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F4" w:rsidRPr="00FA74F4" w:rsidRDefault="00FA74F4" w:rsidP="00FA74F4">
      <w:pPr>
        <w:pStyle w:val="a3"/>
        <w:wordWrap w:val="0"/>
        <w:spacing w:line="360" w:lineRule="auto"/>
        <w:jc w:val="center"/>
        <w:rPr>
          <w:rFonts w:ascii="黑体" w:eastAsia="黑体" w:hAnsi="黑体"/>
          <w:sz w:val="32"/>
          <w:szCs w:val="32"/>
        </w:rPr>
      </w:pPr>
      <w:r w:rsidRPr="00FA74F4">
        <w:rPr>
          <w:rFonts w:ascii="黑体" w:eastAsia="黑体" w:hAnsi="黑体" w:hint="eastAsia"/>
          <w:sz w:val="32"/>
          <w:szCs w:val="32"/>
        </w:rPr>
        <w:t>山西机电</w:t>
      </w:r>
      <w:r w:rsidRPr="00FA74F4">
        <w:rPr>
          <w:rFonts w:ascii="黑体" w:eastAsia="黑体" w:hAnsi="黑体"/>
          <w:sz w:val="32"/>
          <w:szCs w:val="32"/>
        </w:rPr>
        <w:t>职业技术学院名师工作室管理办法</w:t>
      </w:r>
      <w:r>
        <w:rPr>
          <w:rFonts w:ascii="黑体" w:eastAsia="黑体" w:hAnsi="黑体" w:hint="eastAsia"/>
          <w:sz w:val="32"/>
          <w:szCs w:val="32"/>
        </w:rPr>
        <w:t>（</w:t>
      </w:r>
      <w:r w:rsidRPr="00FA74F4">
        <w:rPr>
          <w:rFonts w:ascii="黑体" w:eastAsia="黑体" w:hAnsi="黑体"/>
          <w:sz w:val="32"/>
          <w:szCs w:val="32"/>
        </w:rPr>
        <w:t>试行</w:t>
      </w:r>
      <w:r>
        <w:rPr>
          <w:rFonts w:ascii="黑体" w:eastAsia="黑体" w:hAnsi="黑体" w:hint="eastAsia"/>
          <w:sz w:val="32"/>
          <w:szCs w:val="32"/>
        </w:rPr>
        <w:t>）</w:t>
      </w:r>
    </w:p>
    <w:p w:rsidR="00FA74F4" w:rsidRPr="00FA74F4" w:rsidRDefault="00FA74F4" w:rsidP="00FA74F4">
      <w:pPr>
        <w:pStyle w:val="a3"/>
        <w:wordWrap w:val="0"/>
        <w:spacing w:before="0" w:beforeAutospacing="0" w:after="0" w:afterAutospacing="0" w:line="360" w:lineRule="auto"/>
        <w:jc w:val="center"/>
        <w:rPr>
          <w:rFonts w:ascii="仿宋" w:eastAsia="仿宋" w:hAnsi="仿宋"/>
          <w:b/>
          <w:sz w:val="28"/>
          <w:szCs w:val="28"/>
        </w:rPr>
      </w:pPr>
      <w:r w:rsidRPr="00FA74F4">
        <w:rPr>
          <w:rFonts w:ascii="仿宋" w:eastAsia="仿宋" w:hAnsi="仿宋"/>
          <w:b/>
          <w:sz w:val="28"/>
          <w:szCs w:val="28"/>
        </w:rPr>
        <w:t>第一章</w:t>
      </w:r>
      <w:r w:rsidRPr="00FA74F4">
        <w:rPr>
          <w:rFonts w:hint="eastAsia"/>
          <w:b/>
          <w:sz w:val="28"/>
          <w:szCs w:val="28"/>
        </w:rPr>
        <w:t xml:space="preserve">  </w:t>
      </w:r>
      <w:r w:rsidRPr="00FA74F4">
        <w:rPr>
          <w:rFonts w:ascii="仿宋" w:eastAsia="仿宋" w:hAnsi="仿宋"/>
          <w:b/>
          <w:sz w:val="28"/>
          <w:szCs w:val="28"/>
        </w:rPr>
        <w:t>总则</w:t>
      </w:r>
      <w:bookmarkStart w:id="0" w:name="_GoBack"/>
      <w:bookmarkEnd w:id="0"/>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第一条</w:t>
      </w:r>
      <w:r>
        <w:rPr>
          <w:rFonts w:hint="eastAsia"/>
          <w:sz w:val="28"/>
          <w:szCs w:val="28"/>
        </w:rPr>
        <w:t xml:space="preserve">  </w:t>
      </w:r>
      <w:del w:id="1" w:author="PC" w:date="2016-06-13T17:13:00Z">
        <w:r w:rsidRPr="00FA74F4" w:rsidDel="007E361D">
          <w:rPr>
            <w:rFonts w:ascii="仿宋" w:eastAsia="仿宋" w:hAnsi="仿宋"/>
            <w:sz w:val="28"/>
            <w:szCs w:val="28"/>
          </w:rPr>
          <w:delText>名师工作室的界定及组建目的</w:delText>
        </w:r>
        <w:r w:rsidDel="007E361D">
          <w:rPr>
            <w:rFonts w:ascii="仿宋" w:eastAsia="仿宋" w:hAnsi="仿宋" w:hint="eastAsia"/>
            <w:sz w:val="28"/>
            <w:szCs w:val="28"/>
          </w:rPr>
          <w:delText>：</w:delText>
        </w:r>
      </w:del>
      <w:r w:rsidRPr="00FA74F4">
        <w:rPr>
          <w:rFonts w:ascii="仿宋" w:eastAsia="仿宋" w:hAnsi="仿宋"/>
          <w:sz w:val="28"/>
          <w:szCs w:val="28"/>
        </w:rPr>
        <w:t>名师工作室</w:t>
      </w:r>
      <w:del w:id="2" w:author="PC" w:date="2016-06-13T17:13:00Z">
        <w:r w:rsidRPr="00FA74F4" w:rsidDel="007E361D">
          <w:rPr>
            <w:rFonts w:ascii="仿宋" w:eastAsia="仿宋" w:hAnsi="仿宋"/>
            <w:sz w:val="28"/>
            <w:szCs w:val="28"/>
          </w:rPr>
          <w:delText>，</w:delText>
        </w:r>
      </w:del>
      <w:r w:rsidRPr="00FA74F4">
        <w:rPr>
          <w:rFonts w:ascii="仿宋" w:eastAsia="仿宋" w:hAnsi="仿宋"/>
          <w:sz w:val="28"/>
          <w:szCs w:val="28"/>
        </w:rPr>
        <w:t>是以</w:t>
      </w:r>
      <w:del w:id="3" w:author="PC" w:date="2016-06-13T17:58:00Z">
        <w:r w:rsidRPr="00FA74F4" w:rsidDel="002A239C">
          <w:rPr>
            <w:rFonts w:ascii="仿宋" w:eastAsia="仿宋" w:hAnsi="仿宋"/>
            <w:sz w:val="28"/>
            <w:szCs w:val="28"/>
          </w:rPr>
          <w:delText>名师</w:delText>
        </w:r>
      </w:del>
      <w:ins w:id="4" w:author="PC" w:date="2016-06-13T17:59:00Z">
        <w:r w:rsidR="002A239C">
          <w:rPr>
            <w:rFonts w:ascii="仿宋" w:eastAsia="仿宋" w:hAnsi="仿宋" w:hint="eastAsia"/>
            <w:sz w:val="28"/>
            <w:szCs w:val="28"/>
          </w:rPr>
          <w:t>学院</w:t>
        </w:r>
      </w:ins>
      <w:ins w:id="5" w:author="PC" w:date="2016-06-13T17:58:00Z">
        <w:r w:rsidR="002A239C">
          <w:rPr>
            <w:rFonts w:ascii="仿宋" w:eastAsia="仿宋" w:hAnsi="仿宋" w:hint="eastAsia"/>
            <w:sz w:val="28"/>
            <w:szCs w:val="28"/>
          </w:rPr>
          <w:t>教师</w:t>
        </w:r>
      </w:ins>
      <w:r w:rsidR="00224A3A">
        <w:rPr>
          <w:rFonts w:ascii="仿宋" w:eastAsia="仿宋" w:hAnsi="仿宋" w:hint="eastAsia"/>
          <w:sz w:val="28"/>
          <w:szCs w:val="28"/>
        </w:rPr>
        <w:t>姓名</w:t>
      </w:r>
      <w:del w:id="6" w:author="PC" w:date="2016-08-31T16:55:00Z">
        <w:r w:rsidRPr="00FA74F4" w:rsidDel="00224A3A">
          <w:rPr>
            <w:rFonts w:ascii="仿宋" w:eastAsia="仿宋" w:hAnsi="仿宋" w:hint="eastAsia"/>
            <w:sz w:val="28"/>
            <w:szCs w:val="28"/>
          </w:rPr>
          <w:delText>名字</w:delText>
        </w:r>
      </w:del>
      <w:ins w:id="7" w:author="PC" w:date="2016-06-13T17:58:00Z">
        <w:r w:rsidR="002A239C">
          <w:rPr>
            <w:rFonts w:ascii="仿宋" w:eastAsia="仿宋" w:hAnsi="仿宋" w:hint="eastAsia"/>
            <w:sz w:val="28"/>
            <w:szCs w:val="28"/>
          </w:rPr>
          <w:t>（</w:t>
        </w:r>
      </w:ins>
      <w:r w:rsidRPr="00FA74F4">
        <w:rPr>
          <w:rFonts w:ascii="仿宋" w:eastAsia="仿宋" w:hAnsi="仿宋"/>
          <w:sz w:val="28"/>
          <w:szCs w:val="28"/>
        </w:rPr>
        <w:t>或其主攻专业</w:t>
      </w:r>
      <w:r w:rsidR="00224A3A">
        <w:rPr>
          <w:rFonts w:ascii="仿宋" w:eastAsia="仿宋" w:hAnsi="仿宋" w:hint="eastAsia"/>
          <w:sz w:val="28"/>
          <w:szCs w:val="28"/>
        </w:rPr>
        <w:t>领域</w:t>
      </w:r>
      <w:ins w:id="8" w:author="PC" w:date="2016-06-13T17:58:00Z">
        <w:r w:rsidR="002A239C">
          <w:rPr>
            <w:rFonts w:ascii="仿宋" w:eastAsia="仿宋" w:hAnsi="仿宋" w:hint="eastAsia"/>
            <w:sz w:val="28"/>
            <w:szCs w:val="28"/>
          </w:rPr>
          <w:t>）</w:t>
        </w:r>
      </w:ins>
      <w:r w:rsidRPr="00FA74F4">
        <w:rPr>
          <w:rFonts w:ascii="仿宋" w:eastAsia="仿宋" w:hAnsi="仿宋"/>
          <w:sz w:val="28"/>
          <w:szCs w:val="28"/>
        </w:rPr>
        <w:t>命名的、</w:t>
      </w:r>
      <w:r w:rsidR="00224A3A">
        <w:rPr>
          <w:rFonts w:ascii="仿宋" w:eastAsia="仿宋" w:hAnsi="仿宋" w:hint="eastAsia"/>
          <w:sz w:val="28"/>
          <w:szCs w:val="28"/>
        </w:rPr>
        <w:t>吸纳</w:t>
      </w:r>
      <w:r w:rsidRPr="00FA74F4">
        <w:rPr>
          <w:rFonts w:ascii="仿宋" w:eastAsia="仿宋" w:hAnsi="仿宋"/>
          <w:sz w:val="28"/>
          <w:szCs w:val="28"/>
        </w:rPr>
        <w:t>不同</w:t>
      </w:r>
      <w:ins w:id="9" w:author="PC" w:date="2016-06-13T17:06:00Z">
        <w:r w:rsidR="007E361D">
          <w:rPr>
            <w:rFonts w:ascii="仿宋" w:eastAsia="仿宋" w:hAnsi="仿宋" w:hint="eastAsia"/>
            <w:sz w:val="28"/>
            <w:szCs w:val="28"/>
          </w:rPr>
          <w:t>专业</w:t>
        </w:r>
      </w:ins>
      <w:ins w:id="10" w:author="PC" w:date="2016-06-13T17:13:00Z">
        <w:r w:rsidR="007E361D">
          <w:rPr>
            <w:rFonts w:ascii="仿宋" w:eastAsia="仿宋" w:hAnsi="仿宋" w:hint="eastAsia"/>
            <w:sz w:val="28"/>
            <w:szCs w:val="28"/>
          </w:rPr>
          <w:t>（</w:t>
        </w:r>
      </w:ins>
      <w:ins w:id="11" w:author="PC" w:date="2016-06-13T17:06:00Z">
        <w:r w:rsidR="007E361D">
          <w:rPr>
            <w:rFonts w:ascii="仿宋" w:eastAsia="仿宋" w:hAnsi="仿宋" w:hint="eastAsia"/>
            <w:sz w:val="28"/>
            <w:szCs w:val="28"/>
          </w:rPr>
          <w:t>学科</w:t>
        </w:r>
      </w:ins>
      <w:ins w:id="12" w:author="PC" w:date="2016-06-13T17:13:00Z">
        <w:r w:rsidR="007E361D">
          <w:rPr>
            <w:rFonts w:ascii="仿宋" w:eastAsia="仿宋" w:hAnsi="仿宋" w:hint="eastAsia"/>
            <w:sz w:val="28"/>
            <w:szCs w:val="28"/>
          </w:rPr>
          <w:t>）</w:t>
        </w:r>
      </w:ins>
      <w:r w:rsidRPr="00FA74F4">
        <w:rPr>
          <w:rFonts w:ascii="仿宋" w:eastAsia="仿宋" w:hAnsi="仿宋"/>
          <w:sz w:val="28"/>
          <w:szCs w:val="28"/>
        </w:rPr>
        <w:t>领域</w:t>
      </w:r>
      <w:ins w:id="13" w:author="PC" w:date="2016-06-13T17:06:00Z">
        <w:r w:rsidR="007E361D">
          <w:rPr>
            <w:rFonts w:ascii="仿宋" w:eastAsia="仿宋" w:hAnsi="仿宋" w:hint="eastAsia"/>
            <w:sz w:val="28"/>
            <w:szCs w:val="28"/>
          </w:rPr>
          <w:t>的</w:t>
        </w:r>
      </w:ins>
      <w:r w:rsidRPr="00FA74F4">
        <w:rPr>
          <w:rFonts w:ascii="仿宋" w:eastAsia="仿宋" w:hAnsi="仿宋"/>
          <w:sz w:val="28"/>
          <w:szCs w:val="28"/>
        </w:rPr>
        <w:t>教师</w:t>
      </w:r>
      <w:r w:rsidR="00224A3A">
        <w:rPr>
          <w:rFonts w:ascii="仿宋" w:eastAsia="仿宋" w:hAnsi="仿宋" w:hint="eastAsia"/>
          <w:sz w:val="28"/>
          <w:szCs w:val="28"/>
        </w:rPr>
        <w:t>和</w:t>
      </w:r>
      <w:ins w:id="14" w:author="PC" w:date="2016-06-13T17:06:00Z">
        <w:r w:rsidR="007E361D">
          <w:rPr>
            <w:rFonts w:ascii="仿宋" w:eastAsia="仿宋" w:hAnsi="仿宋" w:hint="eastAsia"/>
            <w:sz w:val="28"/>
            <w:szCs w:val="28"/>
          </w:rPr>
          <w:t>行业、</w:t>
        </w:r>
      </w:ins>
      <w:r w:rsidRPr="00FA74F4">
        <w:rPr>
          <w:rFonts w:ascii="仿宋" w:eastAsia="仿宋" w:hAnsi="仿宋"/>
          <w:sz w:val="28"/>
          <w:szCs w:val="28"/>
        </w:rPr>
        <w:t>企业</w:t>
      </w:r>
      <w:ins w:id="15" w:author="PC" w:date="2016-06-13T17:06:00Z">
        <w:r w:rsidR="007E361D">
          <w:rPr>
            <w:rFonts w:ascii="仿宋" w:eastAsia="仿宋" w:hAnsi="仿宋" w:hint="eastAsia"/>
            <w:sz w:val="28"/>
            <w:szCs w:val="28"/>
          </w:rPr>
          <w:t>的</w:t>
        </w:r>
      </w:ins>
      <w:del w:id="16" w:author="PC" w:date="2016-06-13T17:07:00Z">
        <w:r w:rsidRPr="00FA74F4" w:rsidDel="007E361D">
          <w:rPr>
            <w:rFonts w:ascii="仿宋" w:eastAsia="仿宋" w:hAnsi="仿宋"/>
            <w:sz w:val="28"/>
            <w:szCs w:val="28"/>
          </w:rPr>
          <w:delText>专家</w:delText>
        </w:r>
      </w:del>
      <w:ins w:id="17" w:author="PC" w:date="2016-06-13T17:07:00Z">
        <w:r w:rsidR="007E361D">
          <w:rPr>
            <w:rFonts w:ascii="仿宋" w:eastAsia="仿宋" w:hAnsi="仿宋" w:hint="eastAsia"/>
            <w:sz w:val="28"/>
            <w:szCs w:val="28"/>
          </w:rPr>
          <w:t>技术大师</w:t>
        </w:r>
      </w:ins>
      <w:r w:rsidR="00224A3A">
        <w:rPr>
          <w:rFonts w:ascii="仿宋" w:eastAsia="仿宋" w:hAnsi="仿宋" w:hint="eastAsia"/>
          <w:sz w:val="28"/>
          <w:szCs w:val="28"/>
        </w:rPr>
        <w:t>及</w:t>
      </w:r>
      <w:ins w:id="18" w:author="PC" w:date="2016-06-13T17:07:00Z">
        <w:r w:rsidR="007E361D">
          <w:rPr>
            <w:rFonts w:ascii="仿宋" w:eastAsia="仿宋" w:hAnsi="仿宋" w:hint="eastAsia"/>
            <w:sz w:val="28"/>
            <w:szCs w:val="28"/>
          </w:rPr>
          <w:t>能工巧匠</w:t>
        </w:r>
      </w:ins>
      <w:r w:rsidRPr="00FA74F4">
        <w:rPr>
          <w:rFonts w:ascii="仿宋" w:eastAsia="仿宋" w:hAnsi="仿宋"/>
          <w:sz w:val="28"/>
          <w:szCs w:val="28"/>
        </w:rPr>
        <w:t>加入而组成的协同创新工作基地</w:t>
      </w:r>
      <w:del w:id="19" w:author="PC" w:date="2016-06-13T17:59:00Z">
        <w:r w:rsidRPr="00FA74F4" w:rsidDel="002A239C">
          <w:rPr>
            <w:rFonts w:ascii="仿宋" w:eastAsia="仿宋" w:hAnsi="仿宋"/>
            <w:sz w:val="28"/>
            <w:szCs w:val="28"/>
          </w:rPr>
          <w:delText>，是教师培训部门与产、教、研部门有关职能的延伸与补充</w:delText>
        </w:r>
      </w:del>
      <w:r w:rsidRPr="00FA74F4">
        <w:rPr>
          <w:rFonts w:ascii="仿宋" w:eastAsia="仿宋" w:hAnsi="仿宋"/>
          <w:sz w:val="28"/>
          <w:szCs w:val="28"/>
        </w:rPr>
        <w:t>。组建名师工作室，是为了建立起</w:t>
      </w:r>
      <w:del w:id="20" w:author="PC" w:date="2016-06-13T17:59:00Z">
        <w:r w:rsidRPr="00FA74F4" w:rsidDel="002A239C">
          <w:rPr>
            <w:rFonts w:ascii="仿宋" w:eastAsia="仿宋" w:hAnsi="仿宋"/>
            <w:sz w:val="28"/>
            <w:szCs w:val="28"/>
          </w:rPr>
          <w:delText>全</w:delText>
        </w:r>
      </w:del>
      <w:ins w:id="21" w:author="PC" w:date="2016-06-13T17:59:00Z">
        <w:r w:rsidR="002A239C">
          <w:rPr>
            <w:rFonts w:ascii="仿宋" w:eastAsia="仿宋" w:hAnsi="仿宋" w:hint="eastAsia"/>
            <w:sz w:val="28"/>
            <w:szCs w:val="28"/>
          </w:rPr>
          <w:t>学</w:t>
        </w:r>
      </w:ins>
      <w:r w:rsidRPr="00FA74F4">
        <w:rPr>
          <w:rFonts w:ascii="仿宋" w:eastAsia="仿宋" w:hAnsi="仿宋"/>
          <w:sz w:val="28"/>
          <w:szCs w:val="28"/>
        </w:rPr>
        <w:t>院优秀教师</w:t>
      </w:r>
      <w:del w:id="22" w:author="PC" w:date="2016-06-13T17:09:00Z">
        <w:r w:rsidRPr="00FA74F4" w:rsidDel="007E361D">
          <w:rPr>
            <w:rFonts w:ascii="仿宋" w:eastAsia="仿宋" w:hAnsi="仿宋"/>
            <w:sz w:val="28"/>
            <w:szCs w:val="28"/>
          </w:rPr>
          <w:delText>及</w:delText>
        </w:r>
      </w:del>
      <w:ins w:id="23" w:author="PC" w:date="2016-06-13T17:09:00Z">
        <w:r w:rsidR="007E361D">
          <w:rPr>
            <w:rFonts w:ascii="仿宋" w:eastAsia="仿宋" w:hAnsi="仿宋" w:hint="eastAsia"/>
            <w:sz w:val="28"/>
            <w:szCs w:val="28"/>
          </w:rPr>
          <w:t>与行业、</w:t>
        </w:r>
      </w:ins>
      <w:r w:rsidRPr="00FA74F4">
        <w:rPr>
          <w:rFonts w:ascii="仿宋" w:eastAsia="仿宋" w:hAnsi="仿宋"/>
          <w:sz w:val="28"/>
          <w:szCs w:val="28"/>
        </w:rPr>
        <w:t>企业</w:t>
      </w:r>
      <w:del w:id="24" w:author="PC" w:date="2016-06-13T17:09:00Z">
        <w:r w:rsidRPr="00FA74F4" w:rsidDel="007E361D">
          <w:rPr>
            <w:rFonts w:ascii="仿宋" w:eastAsia="仿宋" w:hAnsi="仿宋"/>
            <w:sz w:val="28"/>
            <w:szCs w:val="28"/>
          </w:rPr>
          <w:delText>专家</w:delText>
        </w:r>
      </w:del>
      <w:r w:rsidRPr="00FA74F4">
        <w:rPr>
          <w:rFonts w:ascii="仿宋" w:eastAsia="仿宋" w:hAnsi="仿宋"/>
          <w:sz w:val="28"/>
          <w:szCs w:val="28"/>
        </w:rPr>
        <w:t>间合作互动、协同创新的新机制，发挥</w:t>
      </w:r>
      <w:del w:id="25" w:author="PC" w:date="2016-06-13T17:09:00Z">
        <w:r w:rsidRPr="00FA74F4" w:rsidDel="007E361D">
          <w:rPr>
            <w:rFonts w:ascii="仿宋" w:eastAsia="仿宋" w:hAnsi="仿宋"/>
            <w:sz w:val="28"/>
            <w:szCs w:val="28"/>
          </w:rPr>
          <w:delText>院企专家</w:delText>
        </w:r>
      </w:del>
      <w:ins w:id="26" w:author="PC" w:date="2016-06-13T17:09:00Z">
        <w:r w:rsidR="007E361D">
          <w:rPr>
            <w:rFonts w:ascii="仿宋" w:eastAsia="仿宋" w:hAnsi="仿宋" w:hint="eastAsia"/>
            <w:sz w:val="28"/>
            <w:szCs w:val="28"/>
          </w:rPr>
          <w:t>校</w:t>
        </w:r>
        <w:proofErr w:type="gramStart"/>
        <w:r w:rsidR="007E361D">
          <w:rPr>
            <w:rFonts w:ascii="仿宋" w:eastAsia="仿宋" w:hAnsi="仿宋" w:hint="eastAsia"/>
            <w:sz w:val="28"/>
            <w:szCs w:val="28"/>
          </w:rPr>
          <w:t>企</w:t>
        </w:r>
      </w:ins>
      <w:ins w:id="27" w:author="PC" w:date="2016-06-13T17:10:00Z">
        <w:r w:rsidR="007E361D">
          <w:rPr>
            <w:rFonts w:ascii="仿宋" w:eastAsia="仿宋" w:hAnsi="仿宋" w:hint="eastAsia"/>
            <w:sz w:val="28"/>
            <w:szCs w:val="28"/>
          </w:rPr>
          <w:t>专家</w:t>
        </w:r>
      </w:ins>
      <w:proofErr w:type="gramEnd"/>
      <w:ins w:id="28" w:author="PC" w:date="2016-06-13T18:00:00Z">
        <w:r w:rsidR="002A239C">
          <w:rPr>
            <w:rFonts w:ascii="仿宋" w:eastAsia="仿宋" w:hAnsi="仿宋" w:hint="eastAsia"/>
            <w:sz w:val="28"/>
            <w:szCs w:val="28"/>
          </w:rPr>
          <w:t>的专业</w:t>
        </w:r>
      </w:ins>
      <w:del w:id="29" w:author="PC" w:date="2016-06-13T17:10:00Z">
        <w:r w:rsidRPr="00FA74F4" w:rsidDel="007E361D">
          <w:rPr>
            <w:rFonts w:ascii="仿宋" w:eastAsia="仿宋" w:hAnsi="仿宋"/>
            <w:sz w:val="28"/>
            <w:szCs w:val="28"/>
          </w:rPr>
          <w:delText>的专业</w:delText>
        </w:r>
      </w:del>
      <w:r w:rsidRPr="00FA74F4">
        <w:rPr>
          <w:rFonts w:ascii="仿宋" w:eastAsia="仿宋" w:hAnsi="仿宋"/>
          <w:sz w:val="28"/>
          <w:szCs w:val="28"/>
        </w:rPr>
        <w:t>引领作用，使其成为培养</w:t>
      </w:r>
      <w:del w:id="30" w:author="PC" w:date="2016-06-13T18:01:00Z">
        <w:r w:rsidRPr="00FA74F4" w:rsidDel="002A239C">
          <w:rPr>
            <w:rFonts w:ascii="仿宋" w:eastAsia="仿宋" w:hAnsi="仿宋"/>
            <w:sz w:val="28"/>
            <w:szCs w:val="28"/>
          </w:rPr>
          <w:delText>全</w:delText>
        </w:r>
      </w:del>
      <w:ins w:id="31" w:author="PC" w:date="2016-06-13T18:01:00Z">
        <w:r w:rsidR="002A239C">
          <w:rPr>
            <w:rFonts w:ascii="仿宋" w:eastAsia="仿宋" w:hAnsi="仿宋" w:hint="eastAsia"/>
            <w:sz w:val="28"/>
            <w:szCs w:val="28"/>
          </w:rPr>
          <w:t>学院</w:t>
        </w:r>
      </w:ins>
      <w:del w:id="32" w:author="PC" w:date="2016-06-13T18:01:00Z">
        <w:r w:rsidRPr="00FA74F4" w:rsidDel="002A239C">
          <w:rPr>
            <w:rFonts w:ascii="仿宋" w:eastAsia="仿宋" w:hAnsi="仿宋"/>
            <w:sz w:val="28"/>
            <w:szCs w:val="28"/>
          </w:rPr>
          <w:delText>院</w:delText>
        </w:r>
      </w:del>
      <w:r w:rsidRPr="00FA74F4">
        <w:rPr>
          <w:rFonts w:ascii="仿宋" w:eastAsia="仿宋" w:hAnsi="仿宋"/>
          <w:sz w:val="28"/>
          <w:szCs w:val="28"/>
        </w:rPr>
        <w:t>优秀教师</w:t>
      </w:r>
      <w:ins w:id="33" w:author="PC" w:date="2016-06-13T17:11:00Z">
        <w:r w:rsidR="007E361D">
          <w:rPr>
            <w:rFonts w:ascii="仿宋" w:eastAsia="仿宋" w:hAnsi="仿宋" w:hint="eastAsia"/>
            <w:sz w:val="28"/>
            <w:szCs w:val="28"/>
          </w:rPr>
          <w:t>的</w:t>
        </w:r>
      </w:ins>
      <w:r w:rsidRPr="00FA74F4">
        <w:rPr>
          <w:rFonts w:ascii="仿宋" w:eastAsia="仿宋" w:hAnsi="仿宋"/>
          <w:sz w:val="28"/>
          <w:szCs w:val="28"/>
        </w:rPr>
        <w:t>重要</w:t>
      </w:r>
      <w:del w:id="34" w:author="PC" w:date="2016-06-13T17:11:00Z">
        <w:r w:rsidRPr="00FA74F4" w:rsidDel="007E361D">
          <w:rPr>
            <w:rFonts w:ascii="仿宋" w:eastAsia="仿宋" w:hAnsi="仿宋"/>
            <w:sz w:val="28"/>
            <w:szCs w:val="28"/>
          </w:rPr>
          <w:delText>的发源</w:delText>
        </w:r>
      </w:del>
      <w:ins w:id="35" w:author="PC" w:date="2016-06-13T17:11:00Z">
        <w:r w:rsidR="007E361D">
          <w:rPr>
            <w:rFonts w:ascii="仿宋" w:eastAsia="仿宋" w:hAnsi="仿宋" w:hint="eastAsia"/>
            <w:sz w:val="28"/>
            <w:szCs w:val="28"/>
          </w:rPr>
          <w:t>基地</w:t>
        </w:r>
      </w:ins>
      <w:del w:id="36" w:author="PC" w:date="2016-06-13T17:11:00Z">
        <w:r w:rsidRPr="00FA74F4" w:rsidDel="007E361D">
          <w:rPr>
            <w:rFonts w:ascii="仿宋" w:eastAsia="仿宋" w:hAnsi="仿宋"/>
            <w:sz w:val="28"/>
            <w:szCs w:val="28"/>
          </w:rPr>
          <w:delText>地</w:delText>
        </w:r>
      </w:del>
      <w:r w:rsidRPr="00FA74F4">
        <w:rPr>
          <w:rFonts w:ascii="仿宋" w:eastAsia="仿宋" w:hAnsi="仿宋"/>
          <w:sz w:val="28"/>
          <w:szCs w:val="28"/>
        </w:rPr>
        <w:t>、人才培养模式改革及专业建设的示范地</w:t>
      </w:r>
      <w:del w:id="37" w:author="PC" w:date="2016-06-13T17:11:00Z">
        <w:r w:rsidRPr="00FA74F4" w:rsidDel="007E361D">
          <w:rPr>
            <w:rFonts w:ascii="仿宋" w:eastAsia="仿宋" w:hAnsi="仿宋"/>
            <w:sz w:val="28"/>
            <w:szCs w:val="28"/>
          </w:rPr>
          <w:delText>和</w:delText>
        </w:r>
      </w:del>
      <w:ins w:id="38" w:author="PC" w:date="2016-06-13T17:11:00Z">
        <w:r w:rsidR="007E361D">
          <w:rPr>
            <w:rFonts w:ascii="仿宋" w:eastAsia="仿宋" w:hAnsi="仿宋" w:hint="eastAsia"/>
            <w:sz w:val="28"/>
            <w:szCs w:val="28"/>
          </w:rPr>
          <w:t>、</w:t>
        </w:r>
      </w:ins>
      <w:r w:rsidRPr="00FA74F4">
        <w:rPr>
          <w:rFonts w:ascii="仿宋" w:eastAsia="仿宋" w:hAnsi="仿宋"/>
          <w:sz w:val="28"/>
          <w:szCs w:val="28"/>
        </w:rPr>
        <w:t>社会服务</w:t>
      </w:r>
      <w:del w:id="39" w:author="PC" w:date="2016-06-13T17:11:00Z">
        <w:r w:rsidRPr="00FA74F4" w:rsidDel="007E361D">
          <w:rPr>
            <w:rFonts w:ascii="仿宋" w:eastAsia="仿宋" w:hAnsi="仿宋"/>
            <w:sz w:val="28"/>
            <w:szCs w:val="28"/>
          </w:rPr>
          <w:delText>、</w:delText>
        </w:r>
      </w:del>
      <w:ins w:id="40" w:author="PC" w:date="2016-06-13T17:11:00Z">
        <w:r w:rsidR="007E361D">
          <w:rPr>
            <w:rFonts w:ascii="仿宋" w:eastAsia="仿宋" w:hAnsi="仿宋" w:hint="eastAsia"/>
            <w:sz w:val="28"/>
            <w:szCs w:val="28"/>
          </w:rPr>
          <w:t>和</w:t>
        </w:r>
      </w:ins>
      <w:r w:rsidRPr="00FA74F4">
        <w:rPr>
          <w:rFonts w:ascii="仿宋" w:eastAsia="仿宋" w:hAnsi="仿宋"/>
          <w:sz w:val="28"/>
          <w:szCs w:val="28"/>
        </w:rPr>
        <w:t>成果转化的孵化地，促进</w:t>
      </w:r>
      <w:del w:id="41" w:author="PC" w:date="2016-06-13T18:01:00Z">
        <w:r w:rsidRPr="00FA74F4" w:rsidDel="002A239C">
          <w:rPr>
            <w:rFonts w:ascii="仿宋" w:eastAsia="仿宋" w:hAnsi="仿宋"/>
            <w:sz w:val="28"/>
            <w:szCs w:val="28"/>
          </w:rPr>
          <w:delText>全</w:delText>
        </w:r>
      </w:del>
      <w:ins w:id="42" w:author="PC" w:date="2016-06-13T18:01:00Z">
        <w:r w:rsidR="002A239C">
          <w:rPr>
            <w:rFonts w:ascii="仿宋" w:eastAsia="仿宋" w:hAnsi="仿宋" w:hint="eastAsia"/>
            <w:sz w:val="28"/>
            <w:szCs w:val="28"/>
          </w:rPr>
          <w:t>学</w:t>
        </w:r>
      </w:ins>
      <w:r w:rsidRPr="00FA74F4">
        <w:rPr>
          <w:rFonts w:ascii="仿宋" w:eastAsia="仿宋" w:hAnsi="仿宋"/>
          <w:sz w:val="28"/>
          <w:szCs w:val="28"/>
        </w:rPr>
        <w:t>院教育事业更好更快地发展。</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第二条</w:t>
      </w:r>
      <w:r>
        <w:rPr>
          <w:rFonts w:ascii="仿宋" w:eastAsia="仿宋" w:hAnsi="仿宋" w:hint="eastAsia"/>
          <w:sz w:val="28"/>
          <w:szCs w:val="28"/>
        </w:rPr>
        <w:t xml:space="preserve">  </w:t>
      </w:r>
      <w:r w:rsidRPr="00FA74F4">
        <w:rPr>
          <w:rFonts w:ascii="仿宋" w:eastAsia="仿宋" w:hAnsi="仿宋"/>
          <w:sz w:val="28"/>
          <w:szCs w:val="28"/>
        </w:rPr>
        <w:t>制订本试行办法</w:t>
      </w:r>
      <w:del w:id="43" w:author="PC" w:date="2016-06-13T17:12:00Z">
        <w:r w:rsidRPr="00FA74F4" w:rsidDel="007E361D">
          <w:rPr>
            <w:rFonts w:ascii="仿宋" w:eastAsia="仿宋" w:hAnsi="仿宋"/>
            <w:sz w:val="28"/>
            <w:szCs w:val="28"/>
          </w:rPr>
          <w:delText>的目的</w:delText>
        </w:r>
        <w:r w:rsidDel="007E361D">
          <w:rPr>
            <w:rFonts w:ascii="仿宋" w:eastAsia="仿宋" w:hAnsi="仿宋" w:hint="eastAsia"/>
            <w:sz w:val="28"/>
            <w:szCs w:val="28"/>
          </w:rPr>
          <w:delText>：</w:delText>
        </w:r>
        <w:r w:rsidRPr="00FA74F4" w:rsidDel="007E361D">
          <w:rPr>
            <w:rFonts w:ascii="仿宋" w:eastAsia="仿宋" w:hAnsi="仿宋"/>
            <w:sz w:val="28"/>
            <w:szCs w:val="28"/>
          </w:rPr>
          <w:delText>制订名师工作室管理试行办法，</w:delText>
        </w:r>
      </w:del>
      <w:r w:rsidRPr="00FA74F4">
        <w:rPr>
          <w:rFonts w:ascii="仿宋" w:eastAsia="仿宋" w:hAnsi="仿宋"/>
          <w:sz w:val="28"/>
          <w:szCs w:val="28"/>
        </w:rPr>
        <w:t>是为了加速推动</w:t>
      </w:r>
      <w:del w:id="44" w:author="PC" w:date="2016-06-13T18:01:00Z">
        <w:r w:rsidRPr="00FA74F4" w:rsidDel="002A239C">
          <w:rPr>
            <w:rFonts w:ascii="仿宋" w:eastAsia="仿宋" w:hAnsi="仿宋"/>
            <w:sz w:val="28"/>
            <w:szCs w:val="28"/>
          </w:rPr>
          <w:delText>我</w:delText>
        </w:r>
      </w:del>
      <w:ins w:id="45" w:author="PC" w:date="2016-06-13T18:01:00Z">
        <w:r w:rsidR="002A239C">
          <w:rPr>
            <w:rFonts w:ascii="仿宋" w:eastAsia="仿宋" w:hAnsi="仿宋" w:hint="eastAsia"/>
            <w:sz w:val="28"/>
            <w:szCs w:val="28"/>
          </w:rPr>
          <w:t>学院</w:t>
        </w:r>
      </w:ins>
      <w:del w:id="46" w:author="PC" w:date="2016-06-13T18:01:00Z">
        <w:r w:rsidRPr="00FA74F4" w:rsidDel="002A239C">
          <w:rPr>
            <w:rFonts w:ascii="仿宋" w:eastAsia="仿宋" w:hAnsi="仿宋"/>
            <w:sz w:val="28"/>
            <w:szCs w:val="28"/>
          </w:rPr>
          <w:delText>院</w:delText>
        </w:r>
      </w:del>
      <w:r w:rsidRPr="00FA74F4">
        <w:rPr>
          <w:rFonts w:ascii="仿宋" w:eastAsia="仿宋" w:hAnsi="仿宋"/>
          <w:sz w:val="28"/>
          <w:szCs w:val="28"/>
        </w:rPr>
        <w:t>名师工作室的组建，加强对</w:t>
      </w:r>
      <w:del w:id="47" w:author="PC" w:date="2016-06-13T18:01:00Z">
        <w:r w:rsidRPr="00FA74F4" w:rsidDel="002A239C">
          <w:rPr>
            <w:rFonts w:ascii="仿宋" w:eastAsia="仿宋" w:hAnsi="仿宋"/>
            <w:sz w:val="28"/>
            <w:szCs w:val="28"/>
          </w:rPr>
          <w:delText>我</w:delText>
        </w:r>
      </w:del>
      <w:ins w:id="48" w:author="PC" w:date="2016-06-13T18:01:00Z">
        <w:r w:rsidR="002A239C">
          <w:rPr>
            <w:rFonts w:ascii="仿宋" w:eastAsia="仿宋" w:hAnsi="仿宋" w:hint="eastAsia"/>
            <w:sz w:val="28"/>
            <w:szCs w:val="28"/>
          </w:rPr>
          <w:t>学</w:t>
        </w:r>
      </w:ins>
      <w:r w:rsidRPr="00FA74F4">
        <w:rPr>
          <w:rFonts w:ascii="仿宋" w:eastAsia="仿宋" w:hAnsi="仿宋"/>
          <w:sz w:val="28"/>
          <w:szCs w:val="28"/>
        </w:rPr>
        <w:t>院名师工作室的科学管理和有效支持，促使名师工作室高效运作、健康发展，加快</w:t>
      </w:r>
      <w:del w:id="49" w:author="PC" w:date="2016-06-13T18:02:00Z">
        <w:r w:rsidRPr="00FA74F4" w:rsidDel="002A239C">
          <w:rPr>
            <w:rFonts w:ascii="仿宋" w:eastAsia="仿宋" w:hAnsi="仿宋"/>
            <w:sz w:val="28"/>
            <w:szCs w:val="28"/>
          </w:rPr>
          <w:delText>我</w:delText>
        </w:r>
      </w:del>
      <w:ins w:id="50" w:author="PC" w:date="2016-06-13T18:02:00Z">
        <w:r w:rsidR="002A239C">
          <w:rPr>
            <w:rFonts w:ascii="仿宋" w:eastAsia="仿宋" w:hAnsi="仿宋" w:hint="eastAsia"/>
            <w:sz w:val="28"/>
            <w:szCs w:val="28"/>
          </w:rPr>
          <w:t>学</w:t>
        </w:r>
      </w:ins>
      <w:r w:rsidRPr="00FA74F4">
        <w:rPr>
          <w:rFonts w:ascii="仿宋" w:eastAsia="仿宋" w:hAnsi="仿宋"/>
          <w:sz w:val="28"/>
          <w:szCs w:val="28"/>
        </w:rPr>
        <w:t>院优秀教师的培养，加速研发和推广名师教育教学及科研成果，更好地推进</w:t>
      </w:r>
      <w:del w:id="51" w:author="PC" w:date="2016-06-13T18:02:00Z">
        <w:r w:rsidRPr="00FA74F4" w:rsidDel="002A239C">
          <w:rPr>
            <w:rFonts w:ascii="仿宋" w:eastAsia="仿宋" w:hAnsi="仿宋"/>
            <w:sz w:val="28"/>
            <w:szCs w:val="28"/>
          </w:rPr>
          <w:delText>我</w:delText>
        </w:r>
      </w:del>
      <w:ins w:id="52" w:author="PC" w:date="2016-06-13T18:02:00Z">
        <w:r w:rsidR="002A239C">
          <w:rPr>
            <w:rFonts w:ascii="仿宋" w:eastAsia="仿宋" w:hAnsi="仿宋" w:hint="eastAsia"/>
            <w:sz w:val="28"/>
            <w:szCs w:val="28"/>
          </w:rPr>
          <w:t>学</w:t>
        </w:r>
      </w:ins>
      <w:r w:rsidRPr="00FA74F4">
        <w:rPr>
          <w:rFonts w:ascii="仿宋" w:eastAsia="仿宋" w:hAnsi="仿宋"/>
          <w:sz w:val="28"/>
          <w:szCs w:val="28"/>
        </w:rPr>
        <w:t>院教育教学创新及产</w:t>
      </w:r>
      <w:del w:id="53" w:author="PC" w:date="2016-06-13T17:12:00Z">
        <w:r w:rsidRPr="00FA74F4" w:rsidDel="007E361D">
          <w:rPr>
            <w:rFonts w:ascii="仿宋" w:eastAsia="仿宋" w:hAnsi="仿宋"/>
            <w:sz w:val="28"/>
            <w:szCs w:val="28"/>
          </w:rPr>
          <w:delText>教研</w:delText>
        </w:r>
      </w:del>
      <w:ins w:id="54" w:author="PC" w:date="2016-06-13T17:12:00Z">
        <w:r w:rsidR="007E361D">
          <w:rPr>
            <w:rFonts w:ascii="仿宋" w:eastAsia="仿宋" w:hAnsi="仿宋" w:hint="eastAsia"/>
            <w:sz w:val="28"/>
            <w:szCs w:val="28"/>
          </w:rPr>
          <w:t>学</w:t>
        </w:r>
        <w:proofErr w:type="gramStart"/>
        <w:r w:rsidR="007E361D" w:rsidRPr="00FA74F4">
          <w:rPr>
            <w:rFonts w:ascii="仿宋" w:eastAsia="仿宋" w:hAnsi="仿宋"/>
            <w:sz w:val="28"/>
            <w:szCs w:val="28"/>
          </w:rPr>
          <w:t>研</w:t>
        </w:r>
      </w:ins>
      <w:proofErr w:type="gramEnd"/>
      <w:r w:rsidRPr="00FA74F4">
        <w:rPr>
          <w:rFonts w:ascii="仿宋" w:eastAsia="仿宋" w:hAnsi="仿宋"/>
          <w:sz w:val="28"/>
          <w:szCs w:val="28"/>
        </w:rPr>
        <w:t>结合进程。</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第三条</w:t>
      </w:r>
      <w:r>
        <w:rPr>
          <w:rFonts w:hint="eastAsia"/>
          <w:sz w:val="28"/>
          <w:szCs w:val="28"/>
        </w:rPr>
        <w:t xml:space="preserve"> </w:t>
      </w:r>
      <w:r w:rsidRPr="00FA74F4">
        <w:rPr>
          <w:rFonts w:ascii="仿宋" w:eastAsia="仿宋" w:hAnsi="仿宋"/>
          <w:sz w:val="28"/>
          <w:szCs w:val="28"/>
        </w:rPr>
        <w:t xml:space="preserve"> </w:t>
      </w:r>
      <w:del w:id="55" w:author="PC" w:date="2016-06-13T17:13:00Z">
        <w:r w:rsidRPr="00FA74F4" w:rsidDel="007E361D">
          <w:rPr>
            <w:rFonts w:ascii="仿宋" w:eastAsia="仿宋" w:hAnsi="仿宋"/>
            <w:sz w:val="28"/>
            <w:szCs w:val="28"/>
          </w:rPr>
          <w:delText>适用范围与对象：</w:delText>
        </w:r>
      </w:del>
      <w:r w:rsidRPr="00FA74F4">
        <w:rPr>
          <w:rFonts w:ascii="仿宋" w:eastAsia="仿宋" w:hAnsi="仿宋"/>
          <w:sz w:val="28"/>
          <w:szCs w:val="28"/>
        </w:rPr>
        <w:t>本办法适用于</w:t>
      </w:r>
      <w:del w:id="56" w:author="PC" w:date="2016-06-13T18:02:00Z">
        <w:r w:rsidRPr="00FA74F4" w:rsidDel="002A239C">
          <w:rPr>
            <w:rFonts w:ascii="仿宋" w:eastAsia="仿宋" w:hAnsi="仿宋"/>
            <w:sz w:val="28"/>
            <w:szCs w:val="28"/>
          </w:rPr>
          <w:delText>我</w:delText>
        </w:r>
      </w:del>
      <w:ins w:id="57" w:author="PC" w:date="2016-06-13T18:02:00Z">
        <w:r w:rsidR="002A239C">
          <w:rPr>
            <w:rFonts w:ascii="仿宋" w:eastAsia="仿宋" w:hAnsi="仿宋" w:hint="eastAsia"/>
            <w:sz w:val="28"/>
            <w:szCs w:val="28"/>
          </w:rPr>
          <w:t>学</w:t>
        </w:r>
      </w:ins>
      <w:r w:rsidRPr="00FA74F4">
        <w:rPr>
          <w:rFonts w:ascii="仿宋" w:eastAsia="仿宋" w:hAnsi="仿宋"/>
          <w:sz w:val="28"/>
          <w:szCs w:val="28"/>
        </w:rPr>
        <w:t>院名师工作室领衔人及其成员。</w:t>
      </w:r>
    </w:p>
    <w:p w:rsidR="00FA74F4" w:rsidRPr="00B948ED" w:rsidRDefault="00FA74F4">
      <w:pPr>
        <w:pStyle w:val="a3"/>
        <w:wordWrap w:val="0"/>
        <w:spacing w:before="0" w:beforeAutospacing="0" w:after="0" w:afterAutospacing="0" w:line="360" w:lineRule="auto"/>
        <w:jc w:val="center"/>
        <w:rPr>
          <w:rFonts w:ascii="仿宋" w:eastAsia="仿宋" w:hAnsi="仿宋"/>
          <w:b/>
          <w:sz w:val="28"/>
          <w:szCs w:val="28"/>
          <w:rPrChange w:id="58" w:author="PC" w:date="2016-06-13T17:47:00Z">
            <w:rPr>
              <w:rFonts w:ascii="仿宋" w:eastAsia="仿宋" w:hAnsi="仿宋"/>
              <w:sz w:val="28"/>
              <w:szCs w:val="28"/>
            </w:rPr>
          </w:rPrChange>
        </w:rPr>
        <w:pPrChange w:id="59" w:author="PC" w:date="2016-06-13T17:47:00Z">
          <w:pPr>
            <w:pStyle w:val="a3"/>
            <w:wordWrap w:val="0"/>
            <w:spacing w:before="0" w:beforeAutospacing="0" w:after="0" w:afterAutospacing="0" w:line="360" w:lineRule="auto"/>
            <w:ind w:firstLineChars="200" w:firstLine="560"/>
            <w:jc w:val="center"/>
          </w:pPr>
        </w:pPrChange>
      </w:pPr>
      <w:r w:rsidRPr="00B948ED">
        <w:rPr>
          <w:rFonts w:ascii="仿宋" w:eastAsia="仿宋" w:hAnsi="仿宋"/>
          <w:b/>
          <w:sz w:val="28"/>
          <w:szCs w:val="28"/>
          <w:rPrChange w:id="60" w:author="PC" w:date="2016-06-13T17:47:00Z">
            <w:rPr>
              <w:rFonts w:ascii="仿宋" w:eastAsia="仿宋" w:hAnsi="仿宋"/>
              <w:sz w:val="28"/>
              <w:szCs w:val="28"/>
            </w:rPr>
          </w:rPrChange>
        </w:rPr>
        <w:t>第二章  职责任务</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第四条</w:t>
      </w:r>
      <w:r>
        <w:rPr>
          <w:rFonts w:ascii="仿宋" w:eastAsia="仿宋" w:hAnsi="仿宋" w:hint="eastAsia"/>
          <w:sz w:val="28"/>
          <w:szCs w:val="28"/>
        </w:rPr>
        <w:t xml:space="preserve">  </w:t>
      </w:r>
      <w:del w:id="61" w:author="PC" w:date="2016-06-13T18:02:00Z">
        <w:r w:rsidRPr="00FA74F4" w:rsidDel="002A239C">
          <w:rPr>
            <w:rFonts w:ascii="仿宋" w:eastAsia="仿宋" w:hAnsi="仿宋"/>
            <w:sz w:val="28"/>
            <w:szCs w:val="28"/>
          </w:rPr>
          <w:delText>我</w:delText>
        </w:r>
      </w:del>
      <w:ins w:id="62" w:author="PC" w:date="2016-06-13T18:02:00Z">
        <w:r w:rsidR="002A239C">
          <w:rPr>
            <w:rFonts w:ascii="仿宋" w:eastAsia="仿宋" w:hAnsi="仿宋" w:hint="eastAsia"/>
            <w:sz w:val="28"/>
            <w:szCs w:val="28"/>
          </w:rPr>
          <w:t>学</w:t>
        </w:r>
      </w:ins>
      <w:r w:rsidRPr="00FA74F4">
        <w:rPr>
          <w:rFonts w:ascii="仿宋" w:eastAsia="仿宋" w:hAnsi="仿宋"/>
          <w:sz w:val="28"/>
          <w:szCs w:val="28"/>
        </w:rPr>
        <w:t>院名师工作室的职责主要是培养院级</w:t>
      </w:r>
      <w:r w:rsidR="00224A3A">
        <w:rPr>
          <w:rFonts w:ascii="仿宋" w:eastAsia="仿宋" w:hAnsi="仿宋" w:hint="eastAsia"/>
          <w:sz w:val="28"/>
          <w:szCs w:val="28"/>
        </w:rPr>
        <w:t>及院级</w:t>
      </w:r>
      <w:r w:rsidRPr="00FA74F4">
        <w:rPr>
          <w:rFonts w:ascii="仿宋" w:eastAsia="仿宋" w:hAnsi="仿宋"/>
          <w:sz w:val="28"/>
          <w:szCs w:val="28"/>
        </w:rPr>
        <w:t>以上专业带头人和骨干教师，开发</w:t>
      </w:r>
      <w:del w:id="63" w:author="PC" w:date="2016-06-13T18:02:00Z">
        <w:r w:rsidRPr="00FA74F4" w:rsidDel="002A239C">
          <w:rPr>
            <w:rFonts w:ascii="仿宋" w:eastAsia="仿宋" w:hAnsi="仿宋"/>
            <w:sz w:val="28"/>
            <w:szCs w:val="28"/>
          </w:rPr>
          <w:delText>我</w:delText>
        </w:r>
      </w:del>
      <w:ins w:id="64" w:author="PC" w:date="2016-06-13T18:02:00Z">
        <w:r w:rsidR="002A239C">
          <w:rPr>
            <w:rFonts w:ascii="仿宋" w:eastAsia="仿宋" w:hAnsi="仿宋" w:hint="eastAsia"/>
            <w:sz w:val="28"/>
            <w:szCs w:val="28"/>
          </w:rPr>
          <w:t>学</w:t>
        </w:r>
      </w:ins>
      <w:r w:rsidRPr="00FA74F4">
        <w:rPr>
          <w:rFonts w:ascii="仿宋" w:eastAsia="仿宋" w:hAnsi="仿宋"/>
          <w:sz w:val="28"/>
          <w:szCs w:val="28"/>
        </w:rPr>
        <w:t>院教育教学、教研科研、社会服务等方面的优质资源，促进产教结合和成果转化。具体任务形式如下：</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（一）导师培养制：工作室领衔人为工作室的首席导师，领衔人也可聘请工作室中符合“名师工作室领衔人”条件的教师担任导师，共同培养工作室其他成员，承担导师职责，制订培养方案，使工作室</w:t>
      </w:r>
      <w:r w:rsidRPr="00FA74F4">
        <w:rPr>
          <w:rFonts w:ascii="仿宋" w:eastAsia="仿宋" w:hAnsi="仿宋"/>
          <w:sz w:val="28"/>
          <w:szCs w:val="28"/>
        </w:rPr>
        <w:lastRenderedPageBreak/>
        <w:t>成员在工作周期内达到培养目标。基础培养目标是工作室成员应成长为相关专业带头人或骨干教师，或成为在某一方面学有专长、术有专攻的公认的“知名能手”。</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（二）专题引领制：工作室以导师专长为基础，以工作室</w:t>
      </w:r>
      <w:del w:id="65" w:author="PC" w:date="2016-06-13T17:15:00Z">
        <w:r w:rsidRPr="00FA74F4" w:rsidDel="008B50DA">
          <w:rPr>
            <w:rFonts w:ascii="仿宋" w:eastAsia="仿宋" w:hAnsi="仿宋"/>
            <w:sz w:val="28"/>
            <w:szCs w:val="28"/>
          </w:rPr>
          <w:delText>群体成员</w:delText>
        </w:r>
      </w:del>
      <w:ins w:id="66" w:author="PC" w:date="2016-06-13T17:15:00Z">
        <w:r w:rsidR="008B50DA">
          <w:rPr>
            <w:rFonts w:ascii="仿宋" w:eastAsia="仿宋" w:hAnsi="仿宋" w:hint="eastAsia"/>
            <w:sz w:val="28"/>
            <w:szCs w:val="28"/>
          </w:rPr>
          <w:t>团队</w:t>
        </w:r>
      </w:ins>
      <w:r w:rsidRPr="00FA74F4">
        <w:rPr>
          <w:rFonts w:ascii="仿宋" w:eastAsia="仿宋" w:hAnsi="仿宋"/>
          <w:sz w:val="28"/>
          <w:szCs w:val="28"/>
        </w:rPr>
        <w:t>智慧为依托，对</w:t>
      </w:r>
      <w:del w:id="67" w:author="PC" w:date="2016-06-13T18:03:00Z">
        <w:r w:rsidRPr="00FA74F4" w:rsidDel="002A239C">
          <w:rPr>
            <w:rFonts w:ascii="仿宋" w:eastAsia="仿宋" w:hAnsi="仿宋"/>
            <w:sz w:val="28"/>
            <w:szCs w:val="28"/>
          </w:rPr>
          <w:delText>我</w:delText>
        </w:r>
      </w:del>
      <w:ins w:id="68" w:author="PC" w:date="2016-06-13T18:03:00Z">
        <w:r w:rsidR="002A239C">
          <w:rPr>
            <w:rFonts w:ascii="仿宋" w:eastAsia="仿宋" w:hAnsi="仿宋" w:hint="eastAsia"/>
            <w:sz w:val="28"/>
            <w:szCs w:val="28"/>
          </w:rPr>
          <w:t>学</w:t>
        </w:r>
      </w:ins>
      <w:r w:rsidRPr="00FA74F4">
        <w:rPr>
          <w:rFonts w:ascii="仿宋" w:eastAsia="仿宋" w:hAnsi="仿宋"/>
          <w:sz w:val="28"/>
          <w:szCs w:val="28"/>
        </w:rPr>
        <w:t>院教育教学、教研科研、校企合作和社会服务等工作进行专题研究，</w:t>
      </w:r>
      <w:del w:id="69" w:author="PC" w:date="2016-06-13T17:15:00Z">
        <w:r w:rsidRPr="00FA74F4" w:rsidDel="008B50DA">
          <w:rPr>
            <w:rFonts w:ascii="仿宋" w:eastAsia="仿宋" w:hAnsi="仿宋"/>
            <w:sz w:val="28"/>
            <w:szCs w:val="28"/>
          </w:rPr>
          <w:delText>如复合型人才培养模式改革和创新、课程内容开发及资源建设等，</w:delText>
        </w:r>
      </w:del>
      <w:r w:rsidRPr="00FA74F4">
        <w:rPr>
          <w:rFonts w:ascii="仿宋" w:eastAsia="仿宋" w:hAnsi="仿宋"/>
          <w:sz w:val="28"/>
          <w:szCs w:val="28"/>
        </w:rPr>
        <w:t>工作周期内有相关工作过程及成果显现。</w:t>
      </w:r>
    </w:p>
    <w:p w:rsidR="00FA74F4" w:rsidRPr="00FA74F4" w:rsidDel="002A239C" w:rsidRDefault="00FA74F4" w:rsidP="00FA74F4">
      <w:pPr>
        <w:pStyle w:val="a3"/>
        <w:wordWrap w:val="0"/>
        <w:spacing w:before="0" w:beforeAutospacing="0" w:after="0" w:afterAutospacing="0" w:line="360" w:lineRule="auto"/>
        <w:ind w:firstLineChars="200" w:firstLine="560"/>
        <w:rPr>
          <w:del w:id="70" w:author="PC" w:date="2016-06-13T18:03:00Z"/>
          <w:rFonts w:ascii="仿宋" w:eastAsia="仿宋" w:hAnsi="仿宋"/>
          <w:sz w:val="28"/>
          <w:szCs w:val="28"/>
        </w:rPr>
      </w:pPr>
      <w:r w:rsidRPr="00FA74F4">
        <w:rPr>
          <w:rFonts w:ascii="仿宋" w:eastAsia="仿宋" w:hAnsi="仿宋"/>
          <w:sz w:val="28"/>
          <w:szCs w:val="28"/>
        </w:rPr>
        <w:t>（三）成果辐射制：工作周期内，工作室教育教学教科研等成果应以论文、专著、发明、专利、产品、工程项目等为载体，以研讨会、名师论坛、公开教学、现场指导、观摩考察、成果报告会等形式在</w:t>
      </w:r>
      <w:del w:id="71" w:author="PC" w:date="2016-06-13T18:03:00Z">
        <w:r w:rsidRPr="00FA74F4" w:rsidDel="002A239C">
          <w:rPr>
            <w:rFonts w:ascii="仿宋" w:eastAsia="仿宋" w:hAnsi="仿宋"/>
            <w:sz w:val="28"/>
            <w:szCs w:val="28"/>
          </w:rPr>
          <w:delText>全</w:delText>
        </w:r>
      </w:del>
      <w:ins w:id="72" w:author="PC" w:date="2016-06-13T18:03:00Z">
        <w:r w:rsidR="002A239C">
          <w:rPr>
            <w:rFonts w:ascii="仿宋" w:eastAsia="仿宋" w:hAnsi="仿宋" w:hint="eastAsia"/>
            <w:sz w:val="28"/>
            <w:szCs w:val="28"/>
          </w:rPr>
          <w:t>学</w:t>
        </w:r>
      </w:ins>
      <w:r w:rsidRPr="00FA74F4">
        <w:rPr>
          <w:rFonts w:ascii="仿宋" w:eastAsia="仿宋" w:hAnsi="仿宋"/>
          <w:sz w:val="28"/>
          <w:szCs w:val="28"/>
        </w:rPr>
        <w:t>院范围内介绍、推广。</w:t>
      </w:r>
      <w:del w:id="73" w:author="PC" w:date="2016-06-13T18:03:00Z">
        <w:r w:rsidRPr="00FA74F4" w:rsidDel="002A239C">
          <w:rPr>
            <w:rFonts w:ascii="仿宋" w:eastAsia="仿宋" w:hAnsi="仿宋"/>
            <w:sz w:val="28"/>
            <w:szCs w:val="28"/>
          </w:rPr>
          <w:delText>基本要求为：工作室运行期间，需以工作室为单位，主持一个省级以上研究课题或完成创收不少于10万以上工程项目；在核心期刊上发表或获省级以上奖励的论文每年不少于3篇；艺术类作品在省级以上正式刊物发表或参加行业组织的展览、竞赛，并获得省级及以上表彰奖励每年不少于3项；出版专著一部以上或主编省级以上规划教材2部以上或注册专利一项以上；每学期工作室领衔人开一次院级以上公开课、作院级以上教师培训讲座或组织院级以上论坛（报告会、研讨会）一次。</w:delText>
        </w:r>
      </w:del>
    </w:p>
    <w:p w:rsidR="002A239C" w:rsidRDefault="002A239C" w:rsidP="00FA74F4">
      <w:pPr>
        <w:pStyle w:val="a3"/>
        <w:wordWrap w:val="0"/>
        <w:spacing w:before="0" w:beforeAutospacing="0" w:after="0" w:afterAutospacing="0" w:line="360" w:lineRule="auto"/>
        <w:ind w:firstLineChars="200" w:firstLine="560"/>
        <w:rPr>
          <w:ins w:id="74" w:author="PC" w:date="2016-06-13T18:03:00Z"/>
          <w:rFonts w:ascii="仿宋" w:eastAsia="仿宋" w:hAnsi="仿宋"/>
          <w:sz w:val="28"/>
          <w:szCs w:val="28"/>
        </w:rPr>
      </w:pP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（四）资源生成制：工作室建立特色网站，开设网络教学课程。网站应成为名师工作室的一个动态工作站、成果辐射源和资源生成站。名师网络教学课程应作为名师的显性成果文本之一。</w:t>
      </w:r>
    </w:p>
    <w:p w:rsidR="00FA74F4" w:rsidRPr="00B948ED" w:rsidRDefault="00FA74F4">
      <w:pPr>
        <w:pStyle w:val="a3"/>
        <w:wordWrap w:val="0"/>
        <w:spacing w:before="0" w:beforeAutospacing="0" w:after="0" w:afterAutospacing="0" w:line="360" w:lineRule="auto"/>
        <w:jc w:val="center"/>
        <w:rPr>
          <w:rFonts w:ascii="仿宋" w:eastAsia="仿宋" w:hAnsi="仿宋"/>
          <w:b/>
          <w:sz w:val="28"/>
          <w:szCs w:val="28"/>
          <w:rPrChange w:id="75" w:author="PC" w:date="2016-06-13T17:47:00Z">
            <w:rPr>
              <w:rFonts w:ascii="仿宋" w:eastAsia="仿宋" w:hAnsi="仿宋"/>
              <w:sz w:val="28"/>
              <w:szCs w:val="28"/>
            </w:rPr>
          </w:rPrChange>
        </w:rPr>
        <w:pPrChange w:id="76" w:author="PC" w:date="2016-06-13T17:47:00Z">
          <w:pPr>
            <w:pStyle w:val="a3"/>
            <w:wordWrap w:val="0"/>
            <w:spacing w:before="0" w:beforeAutospacing="0" w:after="0" w:afterAutospacing="0" w:line="360" w:lineRule="auto"/>
            <w:ind w:firstLineChars="200" w:firstLine="560"/>
            <w:jc w:val="center"/>
          </w:pPr>
        </w:pPrChange>
      </w:pPr>
      <w:r w:rsidRPr="00B948ED">
        <w:rPr>
          <w:rFonts w:ascii="仿宋" w:eastAsia="仿宋" w:hAnsi="仿宋"/>
          <w:b/>
          <w:sz w:val="28"/>
          <w:szCs w:val="28"/>
          <w:rPrChange w:id="77" w:author="PC" w:date="2016-06-13T17:47:00Z">
            <w:rPr>
              <w:rFonts w:ascii="仿宋" w:eastAsia="仿宋" w:hAnsi="仿宋"/>
              <w:sz w:val="28"/>
              <w:szCs w:val="28"/>
            </w:rPr>
          </w:rPrChange>
        </w:rPr>
        <w:t>第三章  产生运行</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 xml:space="preserve">第五条 </w:t>
      </w:r>
      <w:r>
        <w:rPr>
          <w:rFonts w:ascii="仿宋" w:eastAsia="仿宋" w:hAnsi="仿宋" w:hint="eastAsia"/>
          <w:sz w:val="28"/>
          <w:szCs w:val="28"/>
        </w:rPr>
        <w:t xml:space="preserve"> </w:t>
      </w:r>
      <w:r w:rsidRPr="00FA74F4">
        <w:rPr>
          <w:rFonts w:ascii="仿宋" w:eastAsia="仿宋" w:hAnsi="仿宋"/>
          <w:sz w:val="28"/>
          <w:szCs w:val="28"/>
        </w:rPr>
        <w:t>名师工作室领衔人及其成员的条件和产生程序</w:t>
      </w:r>
      <w:ins w:id="78" w:author="PC" w:date="2016-06-13T17:17:00Z">
        <w:r w:rsidR="008B50DA">
          <w:rPr>
            <w:rFonts w:ascii="仿宋" w:eastAsia="仿宋" w:hAnsi="仿宋" w:hint="eastAsia"/>
            <w:sz w:val="28"/>
            <w:szCs w:val="28"/>
          </w:rPr>
          <w:t>：</w:t>
        </w:r>
      </w:ins>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（一）领衔人的条件</w:t>
      </w:r>
      <w:del w:id="79" w:author="PC" w:date="2016-06-13T17:22:00Z">
        <w:r w:rsidRPr="00FA74F4" w:rsidDel="008B50DA">
          <w:rPr>
            <w:rFonts w:ascii="仿宋" w:eastAsia="仿宋" w:hAnsi="仿宋"/>
            <w:sz w:val="28"/>
            <w:szCs w:val="28"/>
          </w:rPr>
          <w:delText>（符合第1点且符合第2点或第3点）</w:delText>
        </w:r>
      </w:del>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1、热爱教育事业，师德高尚，乐于奉献，善于学习；理念先进，主动进行教育教学改革，具有较强的教育教学能力及研究能力或产学研开发能力，具有独特的教学风格和教育艺术，教学质量高，在全院有较高知名度；有一定的组织、管理和指导能力及强烈的自我完善、自我突破、自我发展的愿望；热心青年教师培养工作，有培训、指导教师的能力等；</w:t>
      </w:r>
    </w:p>
    <w:p w:rsidR="00FA74F4" w:rsidRDefault="00FA74F4" w:rsidP="00FA74F4">
      <w:pPr>
        <w:pStyle w:val="a3"/>
        <w:wordWrap w:val="0"/>
        <w:spacing w:before="0" w:beforeAutospacing="0" w:after="0" w:afterAutospacing="0" w:line="360" w:lineRule="auto"/>
        <w:ind w:firstLineChars="200" w:firstLine="560"/>
        <w:rPr>
          <w:ins w:id="80" w:author="PC" w:date="2016-06-13T18:29:00Z"/>
          <w:rFonts w:ascii="仿宋" w:eastAsia="仿宋" w:hAnsi="仿宋"/>
          <w:sz w:val="28"/>
          <w:szCs w:val="28"/>
        </w:rPr>
      </w:pPr>
      <w:r w:rsidRPr="00FA74F4">
        <w:rPr>
          <w:rFonts w:ascii="仿宋" w:eastAsia="仿宋" w:hAnsi="仿宋"/>
          <w:sz w:val="28"/>
          <w:szCs w:val="28"/>
        </w:rPr>
        <w:lastRenderedPageBreak/>
        <w:t>2、学院在职在编的正高级职称人员，或具有副高级职称的省级以上教学名师或专业带头人。</w:t>
      </w:r>
    </w:p>
    <w:p w:rsidR="003C1033" w:rsidRPr="00FA74F4" w:rsidDel="003C1033" w:rsidRDefault="003C1033" w:rsidP="00FA74F4">
      <w:pPr>
        <w:pStyle w:val="a3"/>
        <w:wordWrap w:val="0"/>
        <w:spacing w:before="0" w:beforeAutospacing="0" w:after="0" w:afterAutospacing="0" w:line="360" w:lineRule="auto"/>
        <w:ind w:firstLineChars="200" w:firstLine="560"/>
        <w:rPr>
          <w:del w:id="81" w:author="PC" w:date="2016-06-13T18:30:00Z"/>
          <w:rFonts w:ascii="仿宋" w:eastAsia="仿宋" w:hAnsi="仿宋"/>
          <w:sz w:val="28"/>
          <w:szCs w:val="28"/>
        </w:rPr>
      </w:pPr>
    </w:p>
    <w:p w:rsidR="00FA74F4" w:rsidRPr="00FA74F4" w:rsidDel="008B50DA" w:rsidRDefault="00FA74F4" w:rsidP="00FA74F4">
      <w:pPr>
        <w:pStyle w:val="a3"/>
        <w:wordWrap w:val="0"/>
        <w:spacing w:before="0" w:beforeAutospacing="0" w:after="0" w:afterAutospacing="0" w:line="360" w:lineRule="auto"/>
        <w:ind w:firstLineChars="200" w:firstLine="560"/>
        <w:rPr>
          <w:del w:id="82" w:author="PC" w:date="2016-06-13T17:23:00Z"/>
          <w:rFonts w:ascii="仿宋" w:eastAsia="仿宋" w:hAnsi="仿宋"/>
          <w:sz w:val="28"/>
          <w:szCs w:val="28"/>
        </w:rPr>
      </w:pPr>
      <w:del w:id="83" w:author="PC" w:date="2016-06-13T17:23:00Z">
        <w:r w:rsidRPr="00FA74F4" w:rsidDel="008B50DA">
          <w:rPr>
            <w:rFonts w:ascii="仿宋" w:eastAsia="仿宋" w:hAnsi="仿宋"/>
            <w:sz w:val="28"/>
            <w:szCs w:val="28"/>
          </w:rPr>
          <w:delText>3、学院在产学研某一领域具有省级以上首席技师（技能大师）称号、或国家非物质文化遗产传承人的教师。</w:delText>
        </w:r>
      </w:del>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（二）成员的条件</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1、热爱教育事业，专业思想稳固，专业基础厚实，肯吃苦，善钻研，具有教育教学智慧与灵气，在教育教学工作中具有良好发展前景的优秀教师或者是符合名师工作室领衔人条件的教师；</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2、名师工作室领衔人同意</w:t>
      </w:r>
      <w:ins w:id="84" w:author="PC" w:date="2016-06-13T17:24:00Z">
        <w:r w:rsidR="008B50DA">
          <w:rPr>
            <w:rFonts w:ascii="仿宋" w:eastAsia="仿宋" w:hAnsi="仿宋" w:hint="eastAsia"/>
            <w:sz w:val="28"/>
            <w:szCs w:val="28"/>
          </w:rPr>
          <w:t>吸纳</w:t>
        </w:r>
      </w:ins>
      <w:del w:id="85" w:author="PC" w:date="2016-06-13T17:24:00Z">
        <w:r w:rsidRPr="00FA74F4" w:rsidDel="008B50DA">
          <w:rPr>
            <w:rFonts w:ascii="仿宋" w:eastAsia="仿宋" w:hAnsi="仿宋"/>
            <w:sz w:val="28"/>
            <w:szCs w:val="28"/>
          </w:rPr>
          <w:delText>接受的</w:delText>
        </w:r>
      </w:del>
      <w:r w:rsidRPr="00FA74F4">
        <w:rPr>
          <w:rFonts w:ascii="仿宋" w:eastAsia="仿宋" w:hAnsi="仿宋"/>
          <w:sz w:val="28"/>
          <w:szCs w:val="28"/>
        </w:rPr>
        <w:t>。</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（三）领衔人的产生程序</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工作室领衔人原则上</w:t>
      </w:r>
      <w:del w:id="86" w:author="PC" w:date="2016-06-13T17:25:00Z">
        <w:r w:rsidRPr="00FA74F4" w:rsidDel="00B7597F">
          <w:rPr>
            <w:rFonts w:ascii="仿宋" w:eastAsia="仿宋" w:hAnsi="仿宋"/>
            <w:sz w:val="28"/>
            <w:szCs w:val="28"/>
          </w:rPr>
          <w:delText>每三年</w:delText>
        </w:r>
      </w:del>
      <w:ins w:id="87" w:author="PC" w:date="2016-06-13T17:25:00Z">
        <w:r w:rsidR="00B7597F" w:rsidRPr="00FA74F4">
          <w:rPr>
            <w:rFonts w:ascii="仿宋" w:eastAsia="仿宋" w:hAnsi="仿宋"/>
            <w:sz w:val="28"/>
            <w:szCs w:val="28"/>
          </w:rPr>
          <w:t>每</w:t>
        </w:r>
      </w:ins>
      <w:ins w:id="88" w:author="PC" w:date="2016-06-13T18:05:00Z">
        <w:r w:rsidR="002A239C">
          <w:rPr>
            <w:rFonts w:ascii="仿宋" w:eastAsia="仿宋" w:hAnsi="仿宋" w:hint="eastAsia"/>
            <w:sz w:val="28"/>
            <w:szCs w:val="28"/>
          </w:rPr>
          <w:t>年度组织申报</w:t>
        </w:r>
      </w:ins>
      <w:r w:rsidRPr="00FA74F4">
        <w:rPr>
          <w:rFonts w:ascii="仿宋" w:eastAsia="仿宋" w:hAnsi="仿宋"/>
          <w:sz w:val="28"/>
          <w:szCs w:val="28"/>
        </w:rPr>
        <w:t>评选</w:t>
      </w:r>
      <w:del w:id="89" w:author="PC" w:date="2016-06-13T17:25:00Z">
        <w:r w:rsidRPr="00FA74F4" w:rsidDel="00B7597F">
          <w:rPr>
            <w:rFonts w:ascii="仿宋" w:eastAsia="仿宋" w:hAnsi="仿宋"/>
            <w:sz w:val="28"/>
            <w:szCs w:val="28"/>
          </w:rPr>
          <w:delText>一</w:delText>
        </w:r>
      </w:del>
      <w:ins w:id="90" w:author="PC" w:date="2016-06-13T17:25:00Z">
        <w:r w:rsidR="00B7597F">
          <w:rPr>
            <w:rFonts w:ascii="仿宋" w:eastAsia="仿宋" w:hAnsi="仿宋" w:hint="eastAsia"/>
            <w:sz w:val="28"/>
            <w:szCs w:val="28"/>
          </w:rPr>
          <w:t>1</w:t>
        </w:r>
      </w:ins>
      <w:r w:rsidR="00224A3A">
        <w:rPr>
          <w:rFonts w:ascii="仿宋" w:eastAsia="仿宋" w:hAnsi="仿宋"/>
          <w:sz w:val="28"/>
          <w:szCs w:val="28"/>
        </w:rPr>
        <w:t>次，领衔人的产生程序为：</w:t>
      </w:r>
      <w:del w:id="91" w:author="PC" w:date="2016-06-13T18:05:00Z">
        <w:r w:rsidRPr="00FA74F4" w:rsidDel="002A239C">
          <w:rPr>
            <w:rFonts w:ascii="仿宋" w:eastAsia="仿宋" w:hAnsi="仿宋"/>
            <w:sz w:val="28"/>
            <w:szCs w:val="28"/>
          </w:rPr>
          <w:delText>逐级</w:delText>
        </w:r>
      </w:del>
      <w:proofErr w:type="gramStart"/>
      <w:ins w:id="92" w:author="PC" w:date="2016-06-13T18:05:00Z">
        <w:r w:rsidR="002A239C">
          <w:rPr>
            <w:rFonts w:ascii="仿宋" w:eastAsia="仿宋" w:hAnsi="仿宋" w:hint="eastAsia"/>
            <w:sz w:val="28"/>
            <w:szCs w:val="28"/>
          </w:rPr>
          <w:t>系部</w:t>
        </w:r>
      </w:ins>
      <w:r w:rsidRPr="00FA74F4">
        <w:rPr>
          <w:rFonts w:ascii="仿宋" w:eastAsia="仿宋" w:hAnsi="仿宋"/>
          <w:sz w:val="28"/>
          <w:szCs w:val="28"/>
        </w:rPr>
        <w:t>推荐</w:t>
      </w:r>
      <w:proofErr w:type="gramEnd"/>
      <w:r w:rsidRPr="00FA74F4">
        <w:rPr>
          <w:rFonts w:ascii="仿宋" w:eastAsia="仿宋" w:hAnsi="仿宋"/>
          <w:sz w:val="28"/>
          <w:szCs w:val="28"/>
        </w:rPr>
        <w:t>——专家论证——</w:t>
      </w:r>
      <w:del w:id="93" w:author="PC" w:date="2016-06-13T17:25:00Z">
        <w:r w:rsidRPr="00FA74F4" w:rsidDel="00B7597F">
          <w:rPr>
            <w:rFonts w:ascii="仿宋" w:eastAsia="仿宋" w:hAnsi="仿宋"/>
            <w:sz w:val="28"/>
            <w:szCs w:val="28"/>
          </w:rPr>
          <w:delText>行政</w:delText>
        </w:r>
      </w:del>
      <w:ins w:id="94" w:author="PC" w:date="2016-06-13T17:25:00Z">
        <w:r w:rsidR="00B7597F">
          <w:rPr>
            <w:rFonts w:ascii="仿宋" w:eastAsia="仿宋" w:hAnsi="仿宋" w:hint="eastAsia"/>
            <w:sz w:val="28"/>
            <w:szCs w:val="28"/>
          </w:rPr>
          <w:t>学院</w:t>
        </w:r>
      </w:ins>
      <w:r w:rsidRPr="00FA74F4">
        <w:rPr>
          <w:rFonts w:ascii="仿宋" w:eastAsia="仿宋" w:hAnsi="仿宋"/>
          <w:sz w:val="28"/>
          <w:szCs w:val="28"/>
        </w:rPr>
        <w:t>审核——公布结果。</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（四）成员的产生程序</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工作室成员的产生：一是在工作室成立之时招聘产生；二是淘汰性补充，即在工作室运行过程中，因部分成员未通过过程性考核导致该名师工作室成员缺额而补充进入。成员的产生程序为：</w:t>
      </w:r>
      <w:r w:rsidR="00224A3A">
        <w:rPr>
          <w:rFonts w:ascii="仿宋" w:eastAsia="仿宋" w:hAnsi="仿宋"/>
          <w:sz w:val="28"/>
          <w:szCs w:val="28"/>
        </w:rPr>
        <w:t>领衔人</w:t>
      </w:r>
      <w:r w:rsidRPr="00FA74F4">
        <w:rPr>
          <w:rFonts w:ascii="仿宋" w:eastAsia="仿宋" w:hAnsi="仿宋"/>
          <w:sz w:val="28"/>
          <w:szCs w:val="28"/>
        </w:rPr>
        <w:t>——</w:t>
      </w:r>
      <w:proofErr w:type="gramStart"/>
      <w:ins w:id="95" w:author="PC" w:date="2016-06-13T18:06:00Z">
        <w:r w:rsidR="002A239C">
          <w:rPr>
            <w:rFonts w:ascii="仿宋" w:eastAsia="仿宋" w:hAnsi="仿宋" w:hint="eastAsia"/>
            <w:sz w:val="28"/>
            <w:szCs w:val="28"/>
          </w:rPr>
          <w:t>系部推荐</w:t>
        </w:r>
      </w:ins>
      <w:proofErr w:type="gramEnd"/>
      <w:r w:rsidRPr="00FA74F4">
        <w:rPr>
          <w:rFonts w:ascii="仿宋" w:eastAsia="仿宋" w:hAnsi="仿宋"/>
          <w:sz w:val="28"/>
          <w:szCs w:val="28"/>
        </w:rPr>
        <w:t>——</w:t>
      </w:r>
      <w:del w:id="96" w:author="PC" w:date="2016-06-13T18:06:00Z">
        <w:r w:rsidRPr="00FA74F4" w:rsidDel="002A239C">
          <w:rPr>
            <w:rFonts w:ascii="仿宋" w:eastAsia="仿宋" w:hAnsi="仿宋"/>
            <w:sz w:val="28"/>
            <w:szCs w:val="28"/>
          </w:rPr>
          <w:delText>学校</w:delText>
        </w:r>
      </w:del>
      <w:ins w:id="97" w:author="PC" w:date="2016-06-13T18:06:00Z">
        <w:r w:rsidR="002A239C" w:rsidRPr="00FA74F4">
          <w:rPr>
            <w:rFonts w:ascii="仿宋" w:eastAsia="仿宋" w:hAnsi="仿宋"/>
            <w:sz w:val="28"/>
            <w:szCs w:val="28"/>
          </w:rPr>
          <w:t>学</w:t>
        </w:r>
        <w:r w:rsidR="002A239C">
          <w:rPr>
            <w:rFonts w:ascii="仿宋" w:eastAsia="仿宋" w:hAnsi="仿宋" w:hint="eastAsia"/>
            <w:sz w:val="28"/>
            <w:szCs w:val="28"/>
          </w:rPr>
          <w:t>院</w:t>
        </w:r>
      </w:ins>
      <w:r w:rsidRPr="00FA74F4">
        <w:rPr>
          <w:rFonts w:ascii="仿宋" w:eastAsia="仿宋" w:hAnsi="仿宋"/>
          <w:sz w:val="28"/>
          <w:szCs w:val="28"/>
        </w:rPr>
        <w:t>审核——签订协议。</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 xml:space="preserve">第六条 </w:t>
      </w:r>
      <w:r>
        <w:rPr>
          <w:rFonts w:ascii="仿宋" w:eastAsia="仿宋" w:hAnsi="仿宋" w:hint="eastAsia"/>
          <w:sz w:val="28"/>
          <w:szCs w:val="28"/>
        </w:rPr>
        <w:t xml:space="preserve"> </w:t>
      </w:r>
      <w:r w:rsidRPr="00FA74F4">
        <w:rPr>
          <w:rFonts w:ascii="仿宋" w:eastAsia="仿宋" w:hAnsi="仿宋"/>
          <w:sz w:val="28"/>
          <w:szCs w:val="28"/>
        </w:rPr>
        <w:t>名</w:t>
      </w:r>
      <w:del w:id="98" w:author="PC" w:date="2016-06-13T18:13:00Z">
        <w:r w:rsidRPr="00FA74F4" w:rsidDel="00170ACA">
          <w:rPr>
            <w:rFonts w:ascii="仿宋" w:eastAsia="仿宋" w:hAnsi="仿宋"/>
            <w:sz w:val="28"/>
            <w:szCs w:val="28"/>
          </w:rPr>
          <w:delText>教</w:delText>
        </w:r>
      </w:del>
      <w:r w:rsidRPr="00FA74F4">
        <w:rPr>
          <w:rFonts w:ascii="仿宋" w:eastAsia="仿宋" w:hAnsi="仿宋"/>
          <w:sz w:val="28"/>
          <w:szCs w:val="28"/>
        </w:rPr>
        <w:t>师工作室的运行方式</w:t>
      </w:r>
    </w:p>
    <w:p w:rsidR="00FA74F4" w:rsidRPr="00FA74F4" w:rsidRDefault="00B447D3" w:rsidP="00FA74F4">
      <w:pPr>
        <w:pStyle w:val="a3"/>
        <w:wordWrap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sz w:val="28"/>
          <w:szCs w:val="28"/>
        </w:rPr>
        <w:t>（一）</w:t>
      </w:r>
      <w:r w:rsidR="00FA74F4" w:rsidRPr="00FA74F4">
        <w:rPr>
          <w:rFonts w:ascii="仿宋" w:eastAsia="仿宋" w:hAnsi="仿宋"/>
          <w:sz w:val="28"/>
          <w:szCs w:val="28"/>
        </w:rPr>
        <w:t>工作室原则上以</w:t>
      </w:r>
      <w:del w:id="99" w:author="PC" w:date="2016-06-13T17:26:00Z">
        <w:r w:rsidR="00FA74F4" w:rsidRPr="00FA74F4" w:rsidDel="00B7597F">
          <w:rPr>
            <w:rFonts w:ascii="仿宋" w:eastAsia="仿宋" w:hAnsi="仿宋"/>
            <w:sz w:val="28"/>
            <w:szCs w:val="28"/>
          </w:rPr>
          <w:delText>三年</w:delText>
        </w:r>
      </w:del>
      <w:ins w:id="100" w:author="PC" w:date="2016-06-13T17:26:00Z">
        <w:r w:rsidR="00B7597F">
          <w:rPr>
            <w:rFonts w:ascii="仿宋" w:eastAsia="仿宋" w:hAnsi="仿宋" w:hint="eastAsia"/>
            <w:sz w:val="28"/>
            <w:szCs w:val="28"/>
          </w:rPr>
          <w:t>3</w:t>
        </w:r>
        <w:r w:rsidR="00B7597F" w:rsidRPr="00FA74F4">
          <w:rPr>
            <w:rFonts w:ascii="仿宋" w:eastAsia="仿宋" w:hAnsi="仿宋"/>
            <w:sz w:val="28"/>
            <w:szCs w:val="28"/>
          </w:rPr>
          <w:t>年</w:t>
        </w:r>
      </w:ins>
      <w:r w:rsidR="00FA74F4" w:rsidRPr="00FA74F4">
        <w:rPr>
          <w:rFonts w:ascii="仿宋" w:eastAsia="仿宋" w:hAnsi="仿宋"/>
          <w:sz w:val="28"/>
          <w:szCs w:val="28"/>
        </w:rPr>
        <w:t>为一个工作周期，工作周期内依据经学院</w:t>
      </w:r>
      <w:del w:id="101" w:author="PC" w:date="2016-06-13T17:29:00Z">
        <w:r w:rsidR="00FA74F4" w:rsidRPr="00FA74F4" w:rsidDel="00B7597F">
          <w:rPr>
            <w:rFonts w:ascii="仿宋" w:eastAsia="仿宋" w:hAnsi="仿宋"/>
            <w:sz w:val="28"/>
            <w:szCs w:val="28"/>
          </w:rPr>
          <w:delText>学术委员会</w:delText>
        </w:r>
      </w:del>
      <w:ins w:id="102" w:author="PC" w:date="2016-06-13T17:29:00Z">
        <w:r w:rsidR="00B7597F">
          <w:rPr>
            <w:rFonts w:ascii="仿宋" w:eastAsia="仿宋" w:hAnsi="仿宋" w:hint="eastAsia"/>
            <w:sz w:val="28"/>
            <w:szCs w:val="28"/>
          </w:rPr>
          <w:t>产学研合作部</w:t>
        </w:r>
      </w:ins>
      <w:r w:rsidR="00FA74F4" w:rsidRPr="00FA74F4">
        <w:rPr>
          <w:rFonts w:ascii="仿宋" w:eastAsia="仿宋" w:hAnsi="仿宋"/>
          <w:sz w:val="28"/>
          <w:szCs w:val="28"/>
        </w:rPr>
        <w:t>审核通过的“名师工作室工作方案”、“名师工作室年度工作计划”</w:t>
      </w:r>
      <w:r>
        <w:rPr>
          <w:rFonts w:ascii="仿宋" w:eastAsia="仿宋" w:hAnsi="仿宋" w:hint="eastAsia"/>
          <w:sz w:val="28"/>
          <w:szCs w:val="28"/>
        </w:rPr>
        <w:t>开展工作</w:t>
      </w:r>
      <w:r w:rsidR="00FA74F4" w:rsidRPr="00FA74F4">
        <w:rPr>
          <w:rFonts w:ascii="仿宋" w:eastAsia="仿宋" w:hAnsi="仿宋"/>
          <w:sz w:val="28"/>
          <w:szCs w:val="28"/>
        </w:rPr>
        <w:t>，完成相关</w:t>
      </w:r>
      <w:r>
        <w:rPr>
          <w:rFonts w:ascii="仿宋" w:eastAsia="仿宋" w:hAnsi="仿宋" w:hint="eastAsia"/>
          <w:sz w:val="28"/>
          <w:szCs w:val="28"/>
        </w:rPr>
        <w:t>任务</w:t>
      </w:r>
      <w:r w:rsidR="00FA74F4" w:rsidRPr="00FA74F4">
        <w:rPr>
          <w:rFonts w:ascii="仿宋" w:eastAsia="仿宋" w:hAnsi="仿宋"/>
          <w:sz w:val="28"/>
          <w:szCs w:val="28"/>
        </w:rPr>
        <w:t>。</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（二）</w:t>
      </w:r>
      <w:del w:id="103" w:author="PC" w:date="2016-06-13T18:06:00Z">
        <w:r w:rsidRPr="00FA74F4" w:rsidDel="002A239C">
          <w:rPr>
            <w:rFonts w:ascii="仿宋" w:eastAsia="仿宋" w:hAnsi="仿宋"/>
            <w:sz w:val="28"/>
            <w:szCs w:val="28"/>
          </w:rPr>
          <w:delText>学校</w:delText>
        </w:r>
      </w:del>
      <w:ins w:id="104" w:author="PC" w:date="2016-06-13T18:06:00Z">
        <w:r w:rsidR="002A239C" w:rsidRPr="00FA74F4">
          <w:rPr>
            <w:rFonts w:ascii="仿宋" w:eastAsia="仿宋" w:hAnsi="仿宋"/>
            <w:sz w:val="28"/>
            <w:szCs w:val="28"/>
          </w:rPr>
          <w:t>学</w:t>
        </w:r>
        <w:r w:rsidR="002A239C">
          <w:rPr>
            <w:rFonts w:ascii="仿宋" w:eastAsia="仿宋" w:hAnsi="仿宋" w:hint="eastAsia"/>
            <w:sz w:val="28"/>
            <w:szCs w:val="28"/>
          </w:rPr>
          <w:t>院</w:t>
        </w:r>
      </w:ins>
      <w:r w:rsidRPr="00FA74F4">
        <w:rPr>
          <w:rFonts w:ascii="仿宋" w:eastAsia="仿宋" w:hAnsi="仿宋"/>
          <w:sz w:val="28"/>
          <w:szCs w:val="28"/>
        </w:rPr>
        <w:t>可为领衔人单独设立办公室，配置电脑等必要的办公和科研用具；学院现有相关的实训场地、设备及图书资源在不影响教学的前提下可无偿使用，确保工作室正常开展运行。</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lastRenderedPageBreak/>
        <w:t>（三）《名师工作室</w:t>
      </w:r>
      <w:r w:rsidR="00224A3A">
        <w:rPr>
          <w:rFonts w:ascii="仿宋" w:eastAsia="仿宋" w:hAnsi="仿宋" w:hint="eastAsia"/>
          <w:sz w:val="28"/>
          <w:szCs w:val="28"/>
        </w:rPr>
        <w:t>工作</w:t>
      </w:r>
      <w:r w:rsidRPr="00FA74F4">
        <w:rPr>
          <w:rFonts w:ascii="仿宋" w:eastAsia="仿宋" w:hAnsi="仿宋"/>
          <w:sz w:val="28"/>
          <w:szCs w:val="28"/>
        </w:rPr>
        <w:t>手册》的运用</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del w:id="105" w:author="PC" w:date="2016-06-13T17:38:00Z">
        <w:r w:rsidRPr="00FA74F4" w:rsidDel="00B4283F">
          <w:rPr>
            <w:rFonts w:ascii="仿宋" w:eastAsia="仿宋" w:hAnsi="仿宋"/>
            <w:sz w:val="28"/>
            <w:szCs w:val="28"/>
          </w:rPr>
          <w:delText>名师</w:delText>
        </w:r>
      </w:del>
      <w:r w:rsidRPr="00FA74F4">
        <w:rPr>
          <w:rFonts w:ascii="仿宋" w:eastAsia="仿宋" w:hAnsi="仿宋"/>
          <w:sz w:val="28"/>
          <w:szCs w:val="28"/>
        </w:rPr>
        <w:t>工作室建立</w:t>
      </w:r>
      <w:del w:id="106" w:author="PC" w:date="2016-06-13T17:38:00Z">
        <w:r w:rsidRPr="00FA74F4" w:rsidDel="00B4283F">
          <w:rPr>
            <w:rFonts w:ascii="仿宋" w:eastAsia="仿宋" w:hAnsi="仿宋"/>
            <w:sz w:val="28"/>
            <w:szCs w:val="28"/>
          </w:rPr>
          <w:delText>“</w:delText>
        </w:r>
      </w:del>
      <w:ins w:id="107" w:author="PC" w:date="2016-06-13T17:38:00Z">
        <w:r w:rsidR="00B4283F">
          <w:rPr>
            <w:rFonts w:ascii="仿宋" w:eastAsia="仿宋" w:hAnsi="仿宋" w:hint="eastAsia"/>
            <w:sz w:val="28"/>
            <w:szCs w:val="28"/>
          </w:rPr>
          <w:t>《名师</w:t>
        </w:r>
      </w:ins>
      <w:ins w:id="108" w:author="PC" w:date="2016-06-13T17:37:00Z">
        <w:r w:rsidR="00B4283F">
          <w:rPr>
            <w:rFonts w:ascii="仿宋" w:eastAsia="仿宋" w:hAnsi="仿宋" w:hint="eastAsia"/>
            <w:sz w:val="28"/>
            <w:szCs w:val="28"/>
          </w:rPr>
          <w:t>工作室</w:t>
        </w:r>
      </w:ins>
      <w:del w:id="109" w:author="PC" w:date="2016-06-13T17:37:00Z">
        <w:r w:rsidRPr="00FA74F4" w:rsidDel="00B4283F">
          <w:rPr>
            <w:rFonts w:ascii="仿宋" w:eastAsia="仿宋" w:hAnsi="仿宋"/>
            <w:sz w:val="28"/>
            <w:szCs w:val="28"/>
          </w:rPr>
          <w:delText>工作</w:delText>
        </w:r>
      </w:del>
      <w:r w:rsidR="00224A3A">
        <w:rPr>
          <w:rFonts w:ascii="仿宋" w:eastAsia="仿宋" w:hAnsi="仿宋" w:hint="eastAsia"/>
          <w:sz w:val="28"/>
          <w:szCs w:val="28"/>
        </w:rPr>
        <w:t>工作</w:t>
      </w:r>
      <w:del w:id="110" w:author="PC" w:date="2016-06-13T17:37:00Z">
        <w:r w:rsidRPr="00FA74F4" w:rsidDel="00B4283F">
          <w:rPr>
            <w:rFonts w:ascii="仿宋" w:eastAsia="仿宋" w:hAnsi="仿宋"/>
            <w:sz w:val="28"/>
            <w:szCs w:val="28"/>
          </w:rPr>
          <w:delText>个人</w:delText>
        </w:r>
      </w:del>
      <w:r w:rsidRPr="00FA74F4">
        <w:rPr>
          <w:rFonts w:ascii="仿宋" w:eastAsia="仿宋" w:hAnsi="仿宋"/>
          <w:sz w:val="28"/>
          <w:szCs w:val="28"/>
        </w:rPr>
        <w:t>手册</w:t>
      </w:r>
      <w:del w:id="111" w:author="PC" w:date="2016-06-13T17:38:00Z">
        <w:r w:rsidRPr="00FA74F4" w:rsidDel="00B4283F">
          <w:rPr>
            <w:rFonts w:ascii="仿宋" w:eastAsia="仿宋" w:hAnsi="仿宋"/>
            <w:sz w:val="28"/>
            <w:szCs w:val="28"/>
          </w:rPr>
          <w:delText>”，</w:delText>
        </w:r>
      </w:del>
      <w:ins w:id="112" w:author="PC" w:date="2016-06-13T17:38:00Z">
        <w:r w:rsidR="00B4283F">
          <w:rPr>
            <w:rFonts w:ascii="仿宋" w:eastAsia="仿宋" w:hAnsi="仿宋" w:hint="eastAsia"/>
            <w:sz w:val="28"/>
            <w:szCs w:val="28"/>
          </w:rPr>
          <w:t>》</w:t>
        </w:r>
        <w:r w:rsidR="00B4283F" w:rsidRPr="00FA74F4">
          <w:rPr>
            <w:rFonts w:ascii="仿宋" w:eastAsia="仿宋" w:hAnsi="仿宋"/>
            <w:sz w:val="28"/>
            <w:szCs w:val="28"/>
          </w:rPr>
          <w:t>，</w:t>
        </w:r>
      </w:ins>
      <w:r w:rsidRPr="00FA74F4">
        <w:rPr>
          <w:rFonts w:ascii="仿宋" w:eastAsia="仿宋" w:hAnsi="仿宋"/>
          <w:sz w:val="28"/>
          <w:szCs w:val="28"/>
        </w:rPr>
        <w:t>将工作室运行的过程性资料及相关成果，不断充实进手册，作为接受</w:t>
      </w:r>
      <w:r w:rsidR="0050609F">
        <w:rPr>
          <w:rFonts w:ascii="仿宋" w:eastAsia="仿宋" w:hAnsi="仿宋" w:hint="eastAsia"/>
          <w:sz w:val="28"/>
          <w:szCs w:val="28"/>
        </w:rPr>
        <w:t>考核</w:t>
      </w:r>
      <w:r w:rsidRPr="00FA74F4">
        <w:rPr>
          <w:rFonts w:ascii="仿宋" w:eastAsia="仿宋" w:hAnsi="仿宋"/>
          <w:sz w:val="28"/>
          <w:szCs w:val="28"/>
        </w:rPr>
        <w:t>的主要内容之一。</w:t>
      </w:r>
    </w:p>
    <w:p w:rsidR="00FA74F4" w:rsidRPr="00B948ED" w:rsidRDefault="00FA74F4">
      <w:pPr>
        <w:pStyle w:val="a3"/>
        <w:wordWrap w:val="0"/>
        <w:spacing w:before="0" w:beforeAutospacing="0" w:after="0" w:afterAutospacing="0" w:line="360" w:lineRule="auto"/>
        <w:jc w:val="center"/>
        <w:rPr>
          <w:rFonts w:ascii="仿宋" w:eastAsia="仿宋" w:hAnsi="仿宋"/>
          <w:b/>
          <w:sz w:val="28"/>
          <w:szCs w:val="28"/>
          <w:rPrChange w:id="113" w:author="PC" w:date="2016-06-13T17:47:00Z">
            <w:rPr>
              <w:rFonts w:ascii="仿宋" w:eastAsia="仿宋" w:hAnsi="仿宋"/>
              <w:sz w:val="28"/>
              <w:szCs w:val="28"/>
            </w:rPr>
          </w:rPrChange>
        </w:rPr>
        <w:pPrChange w:id="114" w:author="PC" w:date="2016-06-13T17:47:00Z">
          <w:pPr>
            <w:pStyle w:val="a3"/>
            <w:wordWrap w:val="0"/>
            <w:spacing w:before="0" w:beforeAutospacing="0" w:after="0" w:afterAutospacing="0" w:line="360" w:lineRule="auto"/>
            <w:ind w:firstLineChars="200" w:firstLine="560"/>
            <w:jc w:val="center"/>
          </w:pPr>
        </w:pPrChange>
      </w:pPr>
      <w:r w:rsidRPr="00B948ED">
        <w:rPr>
          <w:rFonts w:ascii="仿宋" w:eastAsia="仿宋" w:hAnsi="仿宋"/>
          <w:b/>
          <w:sz w:val="28"/>
          <w:szCs w:val="28"/>
          <w:rPrChange w:id="115" w:author="PC" w:date="2016-06-13T17:47:00Z">
            <w:rPr>
              <w:rFonts w:ascii="仿宋" w:eastAsia="仿宋" w:hAnsi="仿宋"/>
              <w:sz w:val="28"/>
              <w:szCs w:val="28"/>
            </w:rPr>
          </w:rPrChange>
        </w:rPr>
        <w:t>第四章  经费管理</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第七条</w:t>
      </w:r>
      <w:r>
        <w:rPr>
          <w:rFonts w:ascii="仿宋" w:eastAsia="仿宋" w:hAnsi="仿宋" w:hint="eastAsia"/>
          <w:sz w:val="28"/>
          <w:szCs w:val="28"/>
        </w:rPr>
        <w:t xml:space="preserve"> </w:t>
      </w:r>
      <w:r w:rsidRPr="00FA74F4">
        <w:rPr>
          <w:rFonts w:ascii="仿宋" w:eastAsia="仿宋" w:hAnsi="仿宋"/>
          <w:sz w:val="28"/>
          <w:szCs w:val="28"/>
        </w:rPr>
        <w:t xml:space="preserve"> </w:t>
      </w:r>
      <w:del w:id="116" w:author="PC" w:date="2016-06-13T18:15:00Z">
        <w:r w:rsidRPr="00FA74F4" w:rsidDel="00170ACA">
          <w:rPr>
            <w:rFonts w:ascii="仿宋" w:eastAsia="仿宋" w:hAnsi="仿宋"/>
            <w:sz w:val="28"/>
            <w:szCs w:val="28"/>
          </w:rPr>
          <w:delText>经费总额：</w:delText>
        </w:r>
      </w:del>
      <w:r w:rsidRPr="00FA74F4">
        <w:rPr>
          <w:rFonts w:ascii="仿宋" w:eastAsia="仿宋" w:hAnsi="仿宋"/>
          <w:sz w:val="28"/>
          <w:szCs w:val="28"/>
        </w:rPr>
        <w:t>由学院</w:t>
      </w:r>
      <w:del w:id="117" w:author="PC" w:date="2016-06-13T18:07:00Z">
        <w:r w:rsidRPr="00FA74F4" w:rsidDel="002A239C">
          <w:rPr>
            <w:rFonts w:ascii="仿宋" w:eastAsia="仿宋" w:hAnsi="仿宋"/>
            <w:sz w:val="28"/>
            <w:szCs w:val="28"/>
          </w:rPr>
          <w:delText>人事处</w:delText>
        </w:r>
      </w:del>
      <w:ins w:id="118" w:author="PC" w:date="2016-06-13T18:07:00Z">
        <w:r w:rsidR="002A239C">
          <w:rPr>
            <w:rFonts w:ascii="仿宋" w:eastAsia="仿宋" w:hAnsi="仿宋" w:hint="eastAsia"/>
            <w:sz w:val="28"/>
            <w:szCs w:val="28"/>
          </w:rPr>
          <w:t>产学研合作部</w:t>
        </w:r>
      </w:ins>
      <w:r w:rsidRPr="00FA74F4">
        <w:rPr>
          <w:rFonts w:ascii="仿宋" w:eastAsia="仿宋" w:hAnsi="仿宋"/>
          <w:sz w:val="28"/>
          <w:szCs w:val="28"/>
        </w:rPr>
        <w:t>负责核拨名师工作室经费</w:t>
      </w:r>
      <w:del w:id="119" w:author="PC" w:date="2016-06-13T18:14:00Z">
        <w:r w:rsidRPr="00FA74F4" w:rsidDel="00170ACA">
          <w:rPr>
            <w:rFonts w:ascii="仿宋" w:eastAsia="仿宋" w:hAnsi="仿宋"/>
            <w:sz w:val="28"/>
            <w:szCs w:val="28"/>
          </w:rPr>
          <w:delText>。</w:delText>
        </w:r>
      </w:del>
      <w:ins w:id="120" w:author="PC" w:date="2016-06-13T18:14:00Z">
        <w:r w:rsidR="00170ACA">
          <w:rPr>
            <w:rFonts w:ascii="仿宋" w:eastAsia="仿宋" w:hAnsi="仿宋" w:hint="eastAsia"/>
            <w:sz w:val="28"/>
            <w:szCs w:val="28"/>
          </w:rPr>
          <w:t>，</w:t>
        </w:r>
      </w:ins>
      <w:ins w:id="121" w:author="PC" w:date="2016-06-13T18:15:00Z">
        <w:r w:rsidR="00170ACA">
          <w:rPr>
            <w:rFonts w:ascii="仿宋" w:eastAsia="仿宋" w:hAnsi="仿宋" w:hint="eastAsia"/>
            <w:sz w:val="28"/>
            <w:szCs w:val="28"/>
          </w:rPr>
          <w:t>每</w:t>
        </w:r>
      </w:ins>
      <w:r w:rsidRPr="00FA74F4">
        <w:rPr>
          <w:rFonts w:ascii="仿宋" w:eastAsia="仿宋" w:hAnsi="仿宋"/>
          <w:sz w:val="28"/>
          <w:szCs w:val="28"/>
        </w:rPr>
        <w:t>工作室</w:t>
      </w:r>
      <w:ins w:id="122" w:author="PC" w:date="2016-06-13T18:15:00Z">
        <w:r w:rsidR="00170ACA" w:rsidRPr="00FA74F4">
          <w:rPr>
            <w:rFonts w:ascii="仿宋" w:eastAsia="仿宋" w:hAnsi="仿宋"/>
            <w:sz w:val="28"/>
            <w:szCs w:val="28"/>
          </w:rPr>
          <w:t>每年</w:t>
        </w:r>
      </w:ins>
      <w:r w:rsidRPr="00FA74F4">
        <w:rPr>
          <w:rFonts w:ascii="仿宋" w:eastAsia="仿宋" w:hAnsi="仿宋"/>
          <w:sz w:val="28"/>
          <w:szCs w:val="28"/>
        </w:rPr>
        <w:t>经费</w:t>
      </w:r>
      <w:del w:id="123" w:author="PC" w:date="2016-06-13T18:14:00Z">
        <w:r w:rsidRPr="00FA74F4" w:rsidDel="00170ACA">
          <w:rPr>
            <w:rFonts w:ascii="仿宋" w:eastAsia="仿宋" w:hAnsi="仿宋"/>
            <w:sz w:val="28"/>
            <w:szCs w:val="28"/>
          </w:rPr>
          <w:delText>由业务活动经费、奖励经费及领衔人工作补贴三部分组成。业务活动经费</w:delText>
        </w:r>
      </w:del>
      <w:del w:id="124" w:author="PC" w:date="2016-06-13T18:15:00Z">
        <w:r w:rsidRPr="00FA74F4" w:rsidDel="00170ACA">
          <w:rPr>
            <w:rFonts w:ascii="仿宋" w:eastAsia="仿宋" w:hAnsi="仿宋"/>
            <w:sz w:val="28"/>
            <w:szCs w:val="28"/>
          </w:rPr>
          <w:delText>每年</w:delText>
        </w:r>
      </w:del>
      <w:del w:id="125" w:author="PC" w:date="2016-06-13T18:14:00Z">
        <w:r w:rsidRPr="00FA74F4" w:rsidDel="00170ACA">
          <w:rPr>
            <w:rFonts w:ascii="仿宋" w:eastAsia="仿宋" w:hAnsi="仿宋"/>
            <w:sz w:val="28"/>
            <w:szCs w:val="28"/>
          </w:rPr>
          <w:delText>贰万</w:delText>
        </w:r>
      </w:del>
      <w:r w:rsidR="00575ED1">
        <w:rPr>
          <w:rFonts w:ascii="仿宋" w:eastAsia="仿宋" w:hAnsi="仿宋" w:hint="eastAsia"/>
          <w:sz w:val="28"/>
          <w:szCs w:val="28"/>
        </w:rPr>
        <w:t>3～</w:t>
      </w:r>
      <w:r w:rsidR="00224A3A">
        <w:rPr>
          <w:rFonts w:ascii="仿宋" w:eastAsia="仿宋" w:hAnsi="仿宋" w:hint="eastAsia"/>
          <w:sz w:val="28"/>
          <w:szCs w:val="28"/>
        </w:rPr>
        <w:t>10</w:t>
      </w:r>
      <w:ins w:id="126" w:author="PC" w:date="2016-06-13T18:14:00Z">
        <w:r w:rsidR="00170ACA" w:rsidRPr="00FA74F4">
          <w:rPr>
            <w:rFonts w:ascii="仿宋" w:eastAsia="仿宋" w:hAnsi="仿宋"/>
            <w:sz w:val="28"/>
            <w:szCs w:val="28"/>
          </w:rPr>
          <w:t>万</w:t>
        </w:r>
      </w:ins>
      <w:r w:rsidRPr="00FA74F4">
        <w:rPr>
          <w:rFonts w:ascii="仿宋" w:eastAsia="仿宋" w:hAnsi="仿宋"/>
          <w:sz w:val="28"/>
          <w:szCs w:val="28"/>
        </w:rPr>
        <w:t>元</w:t>
      </w:r>
      <w:del w:id="127" w:author="PC" w:date="2016-06-13T18:15:00Z">
        <w:r w:rsidRPr="00FA74F4" w:rsidDel="00170ACA">
          <w:rPr>
            <w:rFonts w:ascii="仿宋" w:eastAsia="仿宋" w:hAnsi="仿宋"/>
            <w:sz w:val="28"/>
            <w:szCs w:val="28"/>
          </w:rPr>
          <w:delText>，奖励经费视项目价值（产生的效果影响等情况）决定，领衔人工作补贴经费每年壹万元</w:delText>
        </w:r>
      </w:del>
      <w:r w:rsidRPr="00FA74F4">
        <w:rPr>
          <w:rFonts w:ascii="仿宋" w:eastAsia="仿宋" w:hAnsi="仿宋"/>
          <w:sz w:val="28"/>
          <w:szCs w:val="28"/>
        </w:rPr>
        <w:t>。</w:t>
      </w:r>
    </w:p>
    <w:p w:rsidR="00FA74F4" w:rsidRPr="00FA74F4" w:rsidDel="00170ACA" w:rsidRDefault="00FA74F4" w:rsidP="00FA74F4">
      <w:pPr>
        <w:pStyle w:val="a3"/>
        <w:wordWrap w:val="0"/>
        <w:spacing w:before="0" w:beforeAutospacing="0" w:after="0" w:afterAutospacing="0" w:line="360" w:lineRule="auto"/>
        <w:ind w:firstLineChars="200" w:firstLine="560"/>
        <w:rPr>
          <w:del w:id="128" w:author="PC" w:date="2016-06-13T18:15:00Z"/>
          <w:rFonts w:ascii="仿宋" w:eastAsia="仿宋" w:hAnsi="仿宋"/>
          <w:sz w:val="28"/>
          <w:szCs w:val="28"/>
        </w:rPr>
      </w:pPr>
      <w:r w:rsidRPr="00FA74F4">
        <w:rPr>
          <w:rFonts w:ascii="仿宋" w:eastAsia="仿宋" w:hAnsi="仿宋"/>
          <w:sz w:val="28"/>
          <w:szCs w:val="28"/>
        </w:rPr>
        <w:t>第八条</w:t>
      </w:r>
      <w:r>
        <w:rPr>
          <w:rFonts w:ascii="仿宋" w:eastAsia="仿宋" w:hAnsi="仿宋" w:hint="eastAsia"/>
          <w:sz w:val="28"/>
          <w:szCs w:val="28"/>
        </w:rPr>
        <w:t xml:space="preserve">  </w:t>
      </w:r>
      <w:r w:rsidRPr="00FA74F4">
        <w:rPr>
          <w:rFonts w:ascii="仿宋" w:eastAsia="仿宋" w:hAnsi="仿宋"/>
          <w:sz w:val="28"/>
          <w:szCs w:val="28"/>
        </w:rPr>
        <w:t>经费</w:t>
      </w:r>
      <w:del w:id="129" w:author="PC" w:date="2016-06-13T18:15:00Z">
        <w:r w:rsidRPr="00FA74F4" w:rsidDel="00170ACA">
          <w:rPr>
            <w:rFonts w:ascii="仿宋" w:eastAsia="仿宋" w:hAnsi="仿宋"/>
            <w:sz w:val="28"/>
            <w:szCs w:val="28"/>
          </w:rPr>
          <w:delText>用途：业务经费</w:delText>
        </w:r>
      </w:del>
      <w:r w:rsidRPr="00FA74F4">
        <w:rPr>
          <w:rFonts w:ascii="仿宋" w:eastAsia="仿宋" w:hAnsi="仿宋"/>
          <w:sz w:val="28"/>
          <w:szCs w:val="28"/>
        </w:rPr>
        <w:t>必须用于工作室的各项业务活动，如工作室添置书籍、参考资料、办公用品等；研究性材料经费；专题研究经费；聘请专家的授课费；与培养工作有关的</w:t>
      </w:r>
      <w:r w:rsidR="00B447D3">
        <w:rPr>
          <w:rFonts w:ascii="仿宋" w:eastAsia="仿宋" w:hAnsi="仿宋" w:hint="eastAsia"/>
          <w:sz w:val="28"/>
          <w:szCs w:val="28"/>
        </w:rPr>
        <w:t>考察及</w:t>
      </w:r>
      <w:del w:id="130" w:author="PC" w:date="2016-06-13T18:14:00Z">
        <w:r w:rsidRPr="00FA74F4" w:rsidDel="00170ACA">
          <w:rPr>
            <w:rFonts w:ascii="仿宋" w:eastAsia="仿宋" w:hAnsi="仿宋"/>
            <w:sz w:val="28"/>
            <w:szCs w:val="28"/>
          </w:rPr>
          <w:delText>观摩考察</w:delText>
        </w:r>
      </w:del>
      <w:ins w:id="131" w:author="PC" w:date="2016-06-13T18:14:00Z">
        <w:r w:rsidR="00170ACA">
          <w:rPr>
            <w:rFonts w:ascii="仿宋" w:eastAsia="仿宋" w:hAnsi="仿宋" w:hint="eastAsia"/>
            <w:sz w:val="28"/>
            <w:szCs w:val="28"/>
          </w:rPr>
          <w:t>学习培训</w:t>
        </w:r>
      </w:ins>
      <w:r w:rsidRPr="00FA74F4">
        <w:rPr>
          <w:rFonts w:ascii="仿宋" w:eastAsia="仿宋" w:hAnsi="仿宋"/>
          <w:sz w:val="28"/>
          <w:szCs w:val="28"/>
        </w:rPr>
        <w:t>费等。</w:t>
      </w:r>
    </w:p>
    <w:p w:rsidR="00170ACA" w:rsidRDefault="00170ACA" w:rsidP="00FA74F4">
      <w:pPr>
        <w:pStyle w:val="a3"/>
        <w:wordWrap w:val="0"/>
        <w:spacing w:before="0" w:beforeAutospacing="0" w:after="0" w:afterAutospacing="0" w:line="360" w:lineRule="auto"/>
        <w:ind w:firstLineChars="200" w:firstLine="560"/>
        <w:rPr>
          <w:ins w:id="132" w:author="PC" w:date="2016-06-13T18:15:00Z"/>
          <w:rFonts w:ascii="仿宋" w:eastAsia="仿宋" w:hAnsi="仿宋"/>
          <w:sz w:val="28"/>
          <w:szCs w:val="28"/>
        </w:rPr>
      </w:pP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第九条</w:t>
      </w:r>
      <w:r>
        <w:rPr>
          <w:rFonts w:ascii="仿宋" w:eastAsia="仿宋" w:hAnsi="仿宋" w:hint="eastAsia"/>
          <w:sz w:val="28"/>
          <w:szCs w:val="28"/>
        </w:rPr>
        <w:t xml:space="preserve">  </w:t>
      </w:r>
      <w:del w:id="133" w:author="PC" w:date="2016-06-13T18:16:00Z">
        <w:r w:rsidRPr="00FA74F4" w:rsidDel="00170ACA">
          <w:rPr>
            <w:rFonts w:ascii="仿宋" w:eastAsia="仿宋" w:hAnsi="仿宋"/>
            <w:sz w:val="28"/>
            <w:szCs w:val="28"/>
          </w:rPr>
          <w:delText>经费管理：</w:delText>
        </w:r>
      </w:del>
      <w:r w:rsidRPr="00FA74F4">
        <w:rPr>
          <w:rFonts w:ascii="仿宋" w:eastAsia="仿宋" w:hAnsi="仿宋"/>
          <w:sz w:val="28"/>
          <w:szCs w:val="28"/>
        </w:rPr>
        <w:t>工作室所有经费专款专用，立项申请的上级课题研究经费亦不冲抵工作室经费。</w:t>
      </w:r>
      <w:del w:id="134" w:author="PC" w:date="2016-06-13T17:45:00Z">
        <w:r w:rsidRPr="00FA74F4" w:rsidDel="00D1116C">
          <w:rPr>
            <w:rFonts w:ascii="仿宋" w:eastAsia="仿宋" w:hAnsi="仿宋"/>
            <w:sz w:val="28"/>
            <w:szCs w:val="28"/>
          </w:rPr>
          <w:delText>学校</w:delText>
        </w:r>
      </w:del>
      <w:ins w:id="135" w:author="PC" w:date="2016-06-13T17:45:00Z">
        <w:r w:rsidR="00D1116C">
          <w:rPr>
            <w:rFonts w:ascii="仿宋" w:eastAsia="仿宋" w:hAnsi="仿宋" w:hint="eastAsia"/>
            <w:sz w:val="28"/>
            <w:szCs w:val="28"/>
          </w:rPr>
          <w:t>学院</w:t>
        </w:r>
      </w:ins>
      <w:r w:rsidRPr="00FA74F4">
        <w:rPr>
          <w:rFonts w:ascii="仿宋" w:eastAsia="仿宋" w:hAnsi="仿宋"/>
          <w:sz w:val="28"/>
          <w:szCs w:val="28"/>
        </w:rPr>
        <w:t>根据经费使用范围和财务制度有关规定进行监督管理。</w:t>
      </w:r>
      <w:del w:id="136" w:author="PC" w:date="2016-06-13T18:16:00Z">
        <w:r w:rsidRPr="00FA74F4" w:rsidDel="00170ACA">
          <w:rPr>
            <w:rFonts w:ascii="仿宋" w:eastAsia="仿宋" w:hAnsi="仿宋"/>
            <w:sz w:val="28"/>
            <w:szCs w:val="28"/>
          </w:rPr>
          <w:delText>创收经费</w:delText>
        </w:r>
      </w:del>
      <w:del w:id="137" w:author="PC" w:date="2016-06-13T17:47:00Z">
        <w:r w:rsidRPr="00FA74F4" w:rsidDel="00B948ED">
          <w:rPr>
            <w:rFonts w:ascii="仿宋" w:eastAsia="仿宋" w:hAnsi="仿宋"/>
            <w:sz w:val="28"/>
            <w:szCs w:val="28"/>
          </w:rPr>
          <w:delText>按《教学成本分摊管理办法》进行管理</w:delText>
        </w:r>
      </w:del>
      <w:del w:id="138" w:author="PC" w:date="2016-06-13T18:16:00Z">
        <w:r w:rsidRPr="00FA74F4" w:rsidDel="00170ACA">
          <w:rPr>
            <w:rFonts w:ascii="仿宋" w:eastAsia="仿宋" w:hAnsi="仿宋"/>
            <w:sz w:val="28"/>
            <w:szCs w:val="28"/>
          </w:rPr>
          <w:delText>。</w:delText>
        </w:r>
      </w:del>
    </w:p>
    <w:p w:rsidR="00FA74F4" w:rsidRPr="00B948ED" w:rsidRDefault="00FA74F4">
      <w:pPr>
        <w:pStyle w:val="a3"/>
        <w:wordWrap w:val="0"/>
        <w:spacing w:before="0" w:beforeAutospacing="0" w:after="0" w:afterAutospacing="0" w:line="360" w:lineRule="auto"/>
        <w:jc w:val="center"/>
        <w:rPr>
          <w:rFonts w:ascii="仿宋" w:eastAsia="仿宋" w:hAnsi="仿宋"/>
          <w:b/>
          <w:sz w:val="28"/>
          <w:szCs w:val="28"/>
          <w:rPrChange w:id="139" w:author="PC" w:date="2016-06-13T17:47:00Z">
            <w:rPr>
              <w:rFonts w:ascii="仿宋" w:eastAsia="仿宋" w:hAnsi="仿宋"/>
              <w:sz w:val="28"/>
              <w:szCs w:val="28"/>
            </w:rPr>
          </w:rPrChange>
        </w:rPr>
        <w:pPrChange w:id="140" w:author="PC" w:date="2016-06-13T17:47:00Z">
          <w:pPr>
            <w:pStyle w:val="a3"/>
            <w:wordWrap w:val="0"/>
            <w:spacing w:before="0" w:beforeAutospacing="0" w:after="0" w:afterAutospacing="0" w:line="360" w:lineRule="auto"/>
            <w:ind w:firstLineChars="200" w:firstLine="560"/>
            <w:jc w:val="center"/>
          </w:pPr>
        </w:pPrChange>
      </w:pPr>
      <w:r w:rsidRPr="00B948ED">
        <w:rPr>
          <w:rFonts w:ascii="仿宋" w:eastAsia="仿宋" w:hAnsi="仿宋"/>
          <w:b/>
          <w:sz w:val="28"/>
          <w:szCs w:val="28"/>
          <w:rPrChange w:id="141" w:author="PC" w:date="2016-06-13T17:47:00Z">
            <w:rPr>
              <w:rFonts w:ascii="仿宋" w:eastAsia="仿宋" w:hAnsi="仿宋"/>
              <w:sz w:val="28"/>
              <w:szCs w:val="28"/>
            </w:rPr>
          </w:rPrChange>
        </w:rPr>
        <w:t>第五章</w:t>
      </w:r>
      <w:r w:rsidRPr="00B948ED">
        <w:rPr>
          <w:b/>
          <w:sz w:val="28"/>
          <w:szCs w:val="28"/>
          <w:rPrChange w:id="142" w:author="PC" w:date="2016-06-13T17:47:00Z">
            <w:rPr>
              <w:sz w:val="28"/>
              <w:szCs w:val="28"/>
            </w:rPr>
          </w:rPrChange>
        </w:rPr>
        <w:t xml:space="preserve">  </w:t>
      </w:r>
      <w:r w:rsidRPr="00B948ED">
        <w:rPr>
          <w:rFonts w:ascii="仿宋" w:eastAsia="仿宋" w:hAnsi="仿宋"/>
          <w:b/>
          <w:sz w:val="28"/>
          <w:szCs w:val="28"/>
          <w:rPrChange w:id="143" w:author="PC" w:date="2016-06-13T17:47:00Z">
            <w:rPr>
              <w:rFonts w:ascii="仿宋" w:eastAsia="仿宋" w:hAnsi="仿宋"/>
              <w:sz w:val="28"/>
              <w:szCs w:val="28"/>
            </w:rPr>
          </w:rPrChange>
        </w:rPr>
        <w:t>管理机构及职责</w:t>
      </w:r>
    </w:p>
    <w:p w:rsidR="00FA74F4" w:rsidRPr="00FA74F4"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 xml:space="preserve">第十条 </w:t>
      </w:r>
      <w:r>
        <w:rPr>
          <w:rFonts w:ascii="仿宋" w:eastAsia="仿宋" w:hAnsi="仿宋" w:hint="eastAsia"/>
          <w:sz w:val="28"/>
          <w:szCs w:val="28"/>
        </w:rPr>
        <w:t xml:space="preserve"> </w:t>
      </w:r>
      <w:del w:id="144" w:author="PC" w:date="2016-06-13T17:48:00Z">
        <w:r w:rsidRPr="00FA74F4" w:rsidDel="00F8027F">
          <w:rPr>
            <w:rFonts w:ascii="仿宋" w:eastAsia="仿宋" w:hAnsi="仿宋"/>
            <w:sz w:val="28"/>
            <w:szCs w:val="28"/>
          </w:rPr>
          <w:delText>人事处负责名师工作室</w:delText>
        </w:r>
      </w:del>
      <w:ins w:id="145" w:author="PC" w:date="2016-06-13T17:48:00Z">
        <w:r w:rsidR="00F8027F">
          <w:rPr>
            <w:rFonts w:ascii="仿宋" w:eastAsia="仿宋" w:hAnsi="仿宋" w:hint="eastAsia"/>
            <w:sz w:val="28"/>
            <w:szCs w:val="28"/>
          </w:rPr>
          <w:t>产学研合作</w:t>
        </w:r>
      </w:ins>
      <w:ins w:id="146" w:author="PC" w:date="2016-06-13T17:54:00Z">
        <w:r w:rsidR="00BA237A">
          <w:rPr>
            <w:rFonts w:ascii="仿宋" w:eastAsia="仿宋" w:hAnsi="仿宋" w:hint="eastAsia"/>
            <w:sz w:val="28"/>
            <w:szCs w:val="28"/>
          </w:rPr>
          <w:t>部</w:t>
        </w:r>
      </w:ins>
      <w:ins w:id="147" w:author="PC" w:date="2016-06-13T17:48:00Z">
        <w:r w:rsidR="00F8027F" w:rsidRPr="00FA74F4">
          <w:rPr>
            <w:rFonts w:ascii="仿宋" w:eastAsia="仿宋" w:hAnsi="仿宋"/>
            <w:sz w:val="28"/>
            <w:szCs w:val="28"/>
          </w:rPr>
          <w:t>负责名师工作室</w:t>
        </w:r>
      </w:ins>
      <w:r w:rsidRPr="00FA74F4">
        <w:rPr>
          <w:rFonts w:ascii="仿宋" w:eastAsia="仿宋" w:hAnsi="仿宋"/>
          <w:sz w:val="28"/>
          <w:szCs w:val="28"/>
        </w:rPr>
        <w:t>的成立、运行、</w:t>
      </w:r>
      <w:r w:rsidR="004D3709" w:rsidRPr="00FA74F4">
        <w:rPr>
          <w:rFonts w:ascii="仿宋" w:eastAsia="仿宋" w:hAnsi="仿宋"/>
          <w:sz w:val="28"/>
          <w:szCs w:val="28"/>
        </w:rPr>
        <w:t>保障</w:t>
      </w:r>
      <w:r w:rsidR="004D3709">
        <w:rPr>
          <w:rFonts w:ascii="仿宋" w:eastAsia="仿宋" w:hAnsi="仿宋" w:hint="eastAsia"/>
          <w:sz w:val="28"/>
          <w:szCs w:val="28"/>
        </w:rPr>
        <w:t>、</w:t>
      </w:r>
      <w:r w:rsidR="004D3709">
        <w:rPr>
          <w:rFonts w:ascii="仿宋" w:eastAsia="仿宋" w:hAnsi="仿宋"/>
          <w:sz w:val="28"/>
          <w:szCs w:val="28"/>
        </w:rPr>
        <w:t>评估、考核</w:t>
      </w:r>
      <w:r w:rsidR="004D3709">
        <w:rPr>
          <w:rFonts w:ascii="仿宋" w:eastAsia="仿宋" w:hAnsi="仿宋" w:hint="eastAsia"/>
          <w:sz w:val="28"/>
          <w:szCs w:val="28"/>
        </w:rPr>
        <w:t>等</w:t>
      </w:r>
      <w:r w:rsidRPr="00FA74F4">
        <w:rPr>
          <w:rFonts w:ascii="仿宋" w:eastAsia="仿宋" w:hAnsi="仿宋"/>
          <w:sz w:val="28"/>
          <w:szCs w:val="28"/>
        </w:rPr>
        <w:t>管理工作。</w:t>
      </w:r>
    </w:p>
    <w:p w:rsidR="004D3709"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第十一条</w:t>
      </w:r>
      <w:r>
        <w:rPr>
          <w:rFonts w:ascii="仿宋" w:eastAsia="仿宋" w:hAnsi="仿宋" w:hint="eastAsia"/>
          <w:sz w:val="28"/>
          <w:szCs w:val="28"/>
        </w:rPr>
        <w:t xml:space="preserve"> </w:t>
      </w:r>
      <w:r w:rsidRPr="00FA74F4">
        <w:rPr>
          <w:rFonts w:ascii="仿宋" w:eastAsia="仿宋" w:hAnsi="仿宋"/>
          <w:sz w:val="28"/>
          <w:szCs w:val="28"/>
        </w:rPr>
        <w:t xml:space="preserve"> 名师工作室</w:t>
      </w:r>
      <w:proofErr w:type="gramStart"/>
      <w:r w:rsidR="004D3709">
        <w:rPr>
          <w:rFonts w:ascii="仿宋" w:eastAsia="仿宋" w:hAnsi="仿宋" w:hint="eastAsia"/>
          <w:sz w:val="28"/>
          <w:szCs w:val="28"/>
        </w:rPr>
        <w:t>所相关</w:t>
      </w:r>
      <w:proofErr w:type="gramEnd"/>
      <w:r w:rsidR="004D3709">
        <w:rPr>
          <w:rFonts w:ascii="仿宋" w:eastAsia="仿宋" w:hAnsi="仿宋" w:hint="eastAsia"/>
          <w:sz w:val="28"/>
          <w:szCs w:val="28"/>
        </w:rPr>
        <w:t>的</w:t>
      </w:r>
      <w:proofErr w:type="gramStart"/>
      <w:r w:rsidR="004D3709">
        <w:rPr>
          <w:rFonts w:ascii="仿宋" w:eastAsia="仿宋" w:hAnsi="仿宋" w:hint="eastAsia"/>
          <w:sz w:val="28"/>
          <w:szCs w:val="28"/>
        </w:rPr>
        <w:t>教学系部应</w:t>
      </w:r>
      <w:proofErr w:type="gramEnd"/>
      <w:r w:rsidR="004D3709" w:rsidRPr="00FA74F4">
        <w:rPr>
          <w:rFonts w:ascii="仿宋" w:eastAsia="仿宋" w:hAnsi="仿宋"/>
          <w:sz w:val="28"/>
          <w:szCs w:val="28"/>
        </w:rPr>
        <w:t>高度重视名师工作室的</w:t>
      </w:r>
      <w:r w:rsidR="004D3709">
        <w:rPr>
          <w:rFonts w:ascii="仿宋" w:eastAsia="仿宋" w:hAnsi="仿宋" w:hint="eastAsia"/>
          <w:sz w:val="28"/>
          <w:szCs w:val="28"/>
        </w:rPr>
        <w:t>建设</w:t>
      </w:r>
      <w:r w:rsidR="004D3709" w:rsidRPr="00FA74F4">
        <w:rPr>
          <w:rFonts w:ascii="仿宋" w:eastAsia="仿宋" w:hAnsi="仿宋"/>
          <w:sz w:val="28"/>
          <w:szCs w:val="28"/>
        </w:rPr>
        <w:t>，</w:t>
      </w:r>
      <w:r w:rsidR="004D3709">
        <w:rPr>
          <w:rFonts w:ascii="仿宋" w:eastAsia="仿宋" w:hAnsi="仿宋" w:hint="eastAsia"/>
          <w:sz w:val="28"/>
          <w:szCs w:val="28"/>
        </w:rPr>
        <w:t>主动</w:t>
      </w:r>
      <w:r w:rsidR="004D3709" w:rsidRPr="00FA74F4">
        <w:rPr>
          <w:rFonts w:ascii="仿宋" w:eastAsia="仿宋" w:hAnsi="仿宋"/>
          <w:sz w:val="28"/>
          <w:szCs w:val="28"/>
        </w:rPr>
        <w:t>为工作室的活动提供</w:t>
      </w:r>
      <w:r w:rsidR="004D3709">
        <w:rPr>
          <w:rFonts w:ascii="仿宋" w:eastAsia="仿宋" w:hAnsi="仿宋"/>
          <w:sz w:val="28"/>
          <w:szCs w:val="28"/>
        </w:rPr>
        <w:t>条件，关注工作室</w:t>
      </w:r>
      <w:r w:rsidR="004D3709" w:rsidRPr="00FA74F4">
        <w:rPr>
          <w:rFonts w:ascii="仿宋" w:eastAsia="仿宋" w:hAnsi="仿宋"/>
          <w:sz w:val="28"/>
          <w:szCs w:val="28"/>
        </w:rPr>
        <w:t>人员在教育教学等方面的提升情况，</w:t>
      </w:r>
      <w:r w:rsidR="004D3709">
        <w:rPr>
          <w:rFonts w:ascii="仿宋" w:eastAsia="仿宋" w:hAnsi="仿宋" w:hint="eastAsia"/>
          <w:sz w:val="28"/>
          <w:szCs w:val="28"/>
        </w:rPr>
        <w:t>对名师工作室进行业务指导。</w:t>
      </w:r>
    </w:p>
    <w:p w:rsidR="00824420" w:rsidRPr="00824420" w:rsidRDefault="004D3709" w:rsidP="00824420">
      <w:pPr>
        <w:widowControl/>
        <w:spacing w:line="600" w:lineRule="exact"/>
        <w:ind w:firstLineChars="196" w:firstLine="549"/>
        <w:rPr>
          <w:rFonts w:ascii="仿宋" w:eastAsia="仿宋" w:hAnsi="仿宋"/>
          <w:sz w:val="28"/>
          <w:szCs w:val="28"/>
        </w:rPr>
      </w:pPr>
      <w:r>
        <w:rPr>
          <w:rFonts w:ascii="仿宋" w:eastAsia="仿宋" w:hAnsi="仿宋" w:hint="eastAsia"/>
          <w:sz w:val="28"/>
          <w:szCs w:val="28"/>
        </w:rPr>
        <w:t>第十二条：名师工作室实行</w:t>
      </w:r>
      <w:r w:rsidR="00FA74F4" w:rsidRPr="00FA74F4">
        <w:rPr>
          <w:rFonts w:ascii="仿宋" w:eastAsia="仿宋" w:hAnsi="仿宋"/>
          <w:sz w:val="28"/>
          <w:szCs w:val="28"/>
        </w:rPr>
        <w:t>领衔人</w:t>
      </w:r>
      <w:r>
        <w:rPr>
          <w:rFonts w:ascii="仿宋" w:eastAsia="仿宋" w:hAnsi="仿宋" w:hint="eastAsia"/>
          <w:sz w:val="28"/>
          <w:szCs w:val="28"/>
        </w:rPr>
        <w:t>负责制</w:t>
      </w:r>
      <w:r w:rsidR="00824420">
        <w:rPr>
          <w:rFonts w:ascii="仿宋" w:eastAsia="仿宋" w:hAnsi="仿宋" w:hint="eastAsia"/>
          <w:sz w:val="28"/>
          <w:szCs w:val="28"/>
        </w:rPr>
        <w:t>，</w:t>
      </w:r>
      <w:r w:rsidR="00824420" w:rsidRPr="00FA74F4">
        <w:rPr>
          <w:rFonts w:ascii="仿宋" w:eastAsia="仿宋" w:hAnsi="仿宋"/>
          <w:sz w:val="28"/>
          <w:szCs w:val="28"/>
        </w:rPr>
        <w:t>领衔人</w:t>
      </w:r>
      <w:r w:rsidR="00824420">
        <w:rPr>
          <w:rFonts w:ascii="仿宋" w:eastAsia="仿宋" w:hAnsi="仿宋" w:hint="eastAsia"/>
          <w:sz w:val="28"/>
          <w:szCs w:val="28"/>
        </w:rPr>
        <w:t>全面负责工作室的教学</w:t>
      </w:r>
      <w:r w:rsidR="00824420" w:rsidRPr="00824420">
        <w:rPr>
          <w:rFonts w:ascii="仿宋" w:eastAsia="仿宋" w:hAnsi="仿宋" w:hint="eastAsia"/>
          <w:sz w:val="28"/>
          <w:szCs w:val="28"/>
        </w:rPr>
        <w:t>科研管理工作。</w:t>
      </w:r>
      <w:r w:rsidR="00824420" w:rsidRPr="00FA74F4">
        <w:rPr>
          <w:rFonts w:ascii="仿宋" w:eastAsia="仿宋" w:hAnsi="仿宋"/>
          <w:sz w:val="28"/>
          <w:szCs w:val="28"/>
        </w:rPr>
        <w:t>领衔人</w:t>
      </w:r>
      <w:r w:rsidR="00562CF2">
        <w:rPr>
          <w:rFonts w:ascii="仿宋" w:eastAsia="仿宋" w:hAnsi="仿宋" w:hint="eastAsia"/>
          <w:sz w:val="28"/>
          <w:szCs w:val="28"/>
        </w:rPr>
        <w:t>的岗位任务绩效工资比照相同职务（或职称）“双兼挑”人员标准执行。</w:t>
      </w:r>
    </w:p>
    <w:p w:rsidR="00FA74F4" w:rsidRPr="00824420"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p>
    <w:p w:rsidR="00FA74F4" w:rsidRPr="00B948ED" w:rsidRDefault="00FA74F4">
      <w:pPr>
        <w:pStyle w:val="a3"/>
        <w:wordWrap w:val="0"/>
        <w:spacing w:before="0" w:beforeAutospacing="0" w:after="0" w:afterAutospacing="0" w:line="360" w:lineRule="auto"/>
        <w:jc w:val="center"/>
        <w:rPr>
          <w:rFonts w:ascii="仿宋" w:eastAsia="仿宋" w:hAnsi="仿宋"/>
          <w:b/>
          <w:sz w:val="28"/>
          <w:szCs w:val="28"/>
          <w:rPrChange w:id="148" w:author="PC" w:date="2016-06-13T17:48:00Z">
            <w:rPr>
              <w:rFonts w:ascii="仿宋" w:eastAsia="仿宋" w:hAnsi="仿宋"/>
              <w:sz w:val="28"/>
              <w:szCs w:val="28"/>
            </w:rPr>
          </w:rPrChange>
        </w:rPr>
        <w:pPrChange w:id="149" w:author="PC" w:date="2016-06-13T17:48:00Z">
          <w:pPr>
            <w:pStyle w:val="a3"/>
            <w:wordWrap w:val="0"/>
            <w:spacing w:before="0" w:beforeAutospacing="0" w:after="0" w:afterAutospacing="0" w:line="360" w:lineRule="auto"/>
            <w:ind w:firstLineChars="200" w:firstLine="560"/>
            <w:jc w:val="center"/>
          </w:pPr>
        </w:pPrChange>
      </w:pPr>
      <w:r w:rsidRPr="00B948ED">
        <w:rPr>
          <w:rFonts w:ascii="仿宋" w:eastAsia="仿宋" w:hAnsi="仿宋"/>
          <w:b/>
          <w:sz w:val="28"/>
          <w:szCs w:val="28"/>
          <w:rPrChange w:id="150" w:author="PC" w:date="2016-06-13T17:48:00Z">
            <w:rPr>
              <w:rFonts w:ascii="仿宋" w:eastAsia="仿宋" w:hAnsi="仿宋"/>
              <w:sz w:val="28"/>
              <w:szCs w:val="28"/>
            </w:rPr>
          </w:rPrChange>
        </w:rPr>
        <w:lastRenderedPageBreak/>
        <w:t>第六章</w:t>
      </w:r>
      <w:r w:rsidRPr="00B948ED">
        <w:rPr>
          <w:b/>
          <w:sz w:val="28"/>
          <w:szCs w:val="28"/>
          <w:rPrChange w:id="151" w:author="PC" w:date="2016-06-13T17:48:00Z">
            <w:rPr>
              <w:sz w:val="28"/>
              <w:szCs w:val="28"/>
            </w:rPr>
          </w:rPrChange>
        </w:rPr>
        <w:t xml:space="preserve">  </w:t>
      </w:r>
      <w:r w:rsidRPr="00B948ED">
        <w:rPr>
          <w:rFonts w:ascii="仿宋" w:eastAsia="仿宋" w:hAnsi="仿宋"/>
          <w:b/>
          <w:sz w:val="28"/>
          <w:szCs w:val="28"/>
          <w:rPrChange w:id="152" w:author="PC" w:date="2016-06-13T17:48:00Z">
            <w:rPr>
              <w:rFonts w:ascii="仿宋" w:eastAsia="仿宋" w:hAnsi="仿宋"/>
              <w:sz w:val="28"/>
              <w:szCs w:val="28"/>
            </w:rPr>
          </w:rPrChange>
        </w:rPr>
        <w:t>考核</w:t>
      </w:r>
      <w:del w:id="153" w:author="PC" w:date="2016-06-13T18:35:00Z">
        <w:r w:rsidRPr="00B948ED" w:rsidDel="009D7231">
          <w:rPr>
            <w:rFonts w:ascii="仿宋" w:eastAsia="仿宋" w:hAnsi="仿宋"/>
            <w:b/>
            <w:sz w:val="28"/>
            <w:szCs w:val="28"/>
            <w:rPrChange w:id="154" w:author="PC" w:date="2016-06-13T17:48:00Z">
              <w:rPr>
                <w:rFonts w:ascii="仿宋" w:eastAsia="仿宋" w:hAnsi="仿宋"/>
                <w:sz w:val="28"/>
                <w:szCs w:val="28"/>
              </w:rPr>
            </w:rPrChange>
          </w:rPr>
          <w:delText>评估</w:delText>
        </w:r>
      </w:del>
      <w:ins w:id="155" w:author="PC" w:date="2016-06-13T18:35:00Z">
        <w:r w:rsidR="009D7231">
          <w:rPr>
            <w:rFonts w:ascii="仿宋" w:eastAsia="仿宋" w:hAnsi="仿宋" w:hint="eastAsia"/>
            <w:b/>
            <w:sz w:val="28"/>
            <w:szCs w:val="28"/>
          </w:rPr>
          <w:t>与奖惩</w:t>
        </w:r>
      </w:ins>
    </w:p>
    <w:p w:rsidR="00FA74F4" w:rsidRPr="00FA74F4" w:rsidRDefault="00FA74F4" w:rsidP="00562CF2">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 xml:space="preserve">第十二条 </w:t>
      </w:r>
      <w:r w:rsidR="00562CF2">
        <w:rPr>
          <w:rFonts w:ascii="仿宋" w:eastAsia="仿宋" w:hAnsi="仿宋" w:hint="eastAsia"/>
          <w:sz w:val="28"/>
          <w:szCs w:val="28"/>
        </w:rPr>
        <w:t xml:space="preserve"> </w:t>
      </w:r>
      <w:del w:id="156" w:author="PC" w:date="2016-06-13T18:16:00Z">
        <w:r w:rsidRPr="00FA74F4" w:rsidDel="00170ACA">
          <w:rPr>
            <w:rFonts w:ascii="仿宋" w:eastAsia="仿宋" w:hAnsi="仿宋"/>
            <w:sz w:val="28"/>
            <w:szCs w:val="28"/>
          </w:rPr>
          <w:delText>评估依据：人事处</w:delText>
        </w:r>
      </w:del>
      <w:ins w:id="157" w:author="PC" w:date="2016-06-13T18:16:00Z">
        <w:r w:rsidR="00170ACA">
          <w:rPr>
            <w:rFonts w:ascii="仿宋" w:eastAsia="仿宋" w:hAnsi="仿宋" w:hint="eastAsia"/>
            <w:sz w:val="28"/>
            <w:szCs w:val="28"/>
          </w:rPr>
          <w:t>产学研合作</w:t>
        </w:r>
      </w:ins>
      <w:r w:rsidR="00575ED1">
        <w:rPr>
          <w:rFonts w:ascii="仿宋" w:eastAsia="仿宋" w:hAnsi="仿宋" w:hint="eastAsia"/>
          <w:sz w:val="28"/>
          <w:szCs w:val="28"/>
        </w:rPr>
        <w:t>部</w:t>
      </w:r>
      <w:r w:rsidRPr="00FA74F4">
        <w:rPr>
          <w:rFonts w:ascii="仿宋" w:eastAsia="仿宋" w:hAnsi="仿宋"/>
          <w:sz w:val="28"/>
          <w:szCs w:val="28"/>
        </w:rPr>
        <w:t>负责</w:t>
      </w:r>
      <w:r w:rsidR="00562CF2">
        <w:rPr>
          <w:rFonts w:ascii="仿宋" w:eastAsia="仿宋" w:hAnsi="仿宋" w:hint="eastAsia"/>
          <w:sz w:val="28"/>
          <w:szCs w:val="28"/>
        </w:rPr>
        <w:t>对名师工作室的工作</w:t>
      </w:r>
      <w:del w:id="158" w:author="PC" w:date="2016-06-13T18:33:00Z">
        <w:r w:rsidRPr="00FA74F4" w:rsidDel="003C1033">
          <w:rPr>
            <w:rFonts w:ascii="仿宋" w:eastAsia="仿宋" w:hAnsi="仿宋"/>
            <w:sz w:val="28"/>
            <w:szCs w:val="28"/>
          </w:rPr>
          <w:delText>评估</w:delText>
        </w:r>
      </w:del>
      <w:r w:rsidRPr="00FA74F4">
        <w:rPr>
          <w:rFonts w:ascii="仿宋" w:eastAsia="仿宋" w:hAnsi="仿宋"/>
          <w:sz w:val="28"/>
          <w:szCs w:val="28"/>
        </w:rPr>
        <w:t>考核</w:t>
      </w:r>
      <w:r w:rsidR="0050609F">
        <w:rPr>
          <w:rFonts w:ascii="仿宋" w:eastAsia="仿宋" w:hAnsi="仿宋" w:hint="eastAsia"/>
          <w:sz w:val="28"/>
          <w:szCs w:val="28"/>
        </w:rPr>
        <w:t>，考核纳入学院年度部门目标责任考核和教师年度考核</w:t>
      </w:r>
      <w:r w:rsidRPr="00FA74F4">
        <w:rPr>
          <w:rFonts w:ascii="仿宋" w:eastAsia="仿宋" w:hAnsi="仿宋"/>
          <w:sz w:val="28"/>
          <w:szCs w:val="28"/>
        </w:rPr>
        <w:t>。</w:t>
      </w:r>
    </w:p>
    <w:p w:rsidR="0050609F" w:rsidRDefault="00FA74F4" w:rsidP="00FA74F4">
      <w:pPr>
        <w:pStyle w:val="a3"/>
        <w:wordWrap w:val="0"/>
        <w:spacing w:before="0" w:beforeAutospacing="0" w:after="0" w:afterAutospacing="0" w:line="360" w:lineRule="auto"/>
        <w:ind w:firstLineChars="200" w:firstLine="560"/>
        <w:rPr>
          <w:rFonts w:ascii="仿宋" w:eastAsia="仿宋" w:hAnsi="仿宋"/>
          <w:sz w:val="28"/>
          <w:szCs w:val="28"/>
        </w:rPr>
      </w:pPr>
      <w:r w:rsidRPr="00FA74F4">
        <w:rPr>
          <w:rFonts w:ascii="仿宋" w:eastAsia="仿宋" w:hAnsi="仿宋"/>
          <w:sz w:val="28"/>
          <w:szCs w:val="28"/>
        </w:rPr>
        <w:t>第十</w:t>
      </w:r>
      <w:r w:rsidR="0050609F">
        <w:rPr>
          <w:rFonts w:ascii="仿宋" w:eastAsia="仿宋" w:hAnsi="仿宋" w:hint="eastAsia"/>
          <w:sz w:val="28"/>
          <w:szCs w:val="28"/>
        </w:rPr>
        <w:t>三</w:t>
      </w:r>
      <w:r w:rsidRPr="00FA74F4">
        <w:rPr>
          <w:rFonts w:ascii="仿宋" w:eastAsia="仿宋" w:hAnsi="仿宋"/>
          <w:sz w:val="28"/>
          <w:szCs w:val="28"/>
        </w:rPr>
        <w:t>条</w:t>
      </w:r>
      <w:r>
        <w:rPr>
          <w:rFonts w:ascii="仿宋" w:eastAsia="仿宋" w:hAnsi="仿宋" w:hint="eastAsia"/>
          <w:sz w:val="28"/>
          <w:szCs w:val="28"/>
        </w:rPr>
        <w:t xml:space="preserve"> </w:t>
      </w:r>
      <w:r w:rsidRPr="00FA74F4">
        <w:rPr>
          <w:rFonts w:ascii="仿宋" w:eastAsia="仿宋" w:hAnsi="仿宋"/>
          <w:sz w:val="28"/>
          <w:szCs w:val="28"/>
        </w:rPr>
        <w:t xml:space="preserve"> </w:t>
      </w:r>
      <w:del w:id="159" w:author="PC" w:date="2016-06-13T18:33:00Z">
        <w:r w:rsidR="0050609F" w:rsidRPr="00FA74F4" w:rsidDel="003C1033">
          <w:rPr>
            <w:rFonts w:ascii="仿宋" w:eastAsia="仿宋" w:hAnsi="仿宋"/>
            <w:sz w:val="28"/>
            <w:szCs w:val="28"/>
          </w:rPr>
          <w:delText>评估</w:delText>
        </w:r>
      </w:del>
      <w:r w:rsidR="0050609F" w:rsidRPr="00FA74F4">
        <w:rPr>
          <w:rFonts w:ascii="仿宋" w:eastAsia="仿宋" w:hAnsi="仿宋"/>
          <w:sz w:val="28"/>
          <w:szCs w:val="28"/>
        </w:rPr>
        <w:t>在工作室运行期内每</w:t>
      </w:r>
      <w:del w:id="160" w:author="PC" w:date="2016-06-13T18:17:00Z">
        <w:r w:rsidR="0050609F" w:rsidRPr="00FA74F4" w:rsidDel="00170ACA">
          <w:rPr>
            <w:rFonts w:ascii="仿宋" w:eastAsia="仿宋" w:hAnsi="仿宋"/>
            <w:sz w:val="28"/>
            <w:szCs w:val="28"/>
          </w:rPr>
          <w:delText>学期</w:delText>
        </w:r>
      </w:del>
      <w:ins w:id="161" w:author="PC" w:date="2016-06-13T18:17:00Z">
        <w:r w:rsidR="0050609F">
          <w:rPr>
            <w:rFonts w:ascii="仿宋" w:eastAsia="仿宋" w:hAnsi="仿宋" w:hint="eastAsia"/>
            <w:sz w:val="28"/>
            <w:szCs w:val="28"/>
          </w:rPr>
          <w:t>年度</w:t>
        </w:r>
      </w:ins>
      <w:r w:rsidR="0050609F">
        <w:rPr>
          <w:rFonts w:ascii="仿宋" w:eastAsia="仿宋" w:hAnsi="仿宋" w:hint="eastAsia"/>
          <w:sz w:val="28"/>
          <w:szCs w:val="28"/>
        </w:rPr>
        <w:t>开展一次</w:t>
      </w:r>
      <w:r w:rsidR="0050609F" w:rsidRPr="00FA74F4">
        <w:rPr>
          <w:rFonts w:ascii="仿宋" w:eastAsia="仿宋" w:hAnsi="仿宋"/>
          <w:sz w:val="28"/>
          <w:szCs w:val="28"/>
        </w:rPr>
        <w:t>过程性</w:t>
      </w:r>
      <w:del w:id="162" w:author="PC" w:date="2016-06-13T18:33:00Z">
        <w:r w:rsidR="0050609F" w:rsidRPr="00FA74F4" w:rsidDel="003C1033">
          <w:rPr>
            <w:rFonts w:ascii="仿宋" w:eastAsia="仿宋" w:hAnsi="仿宋"/>
            <w:sz w:val="28"/>
            <w:szCs w:val="28"/>
          </w:rPr>
          <w:delText>评估</w:delText>
        </w:r>
      </w:del>
      <w:ins w:id="163" w:author="PC" w:date="2016-06-13T18:33:00Z">
        <w:r w:rsidR="0050609F">
          <w:rPr>
            <w:rFonts w:ascii="仿宋" w:eastAsia="仿宋" w:hAnsi="仿宋" w:hint="eastAsia"/>
            <w:sz w:val="28"/>
            <w:szCs w:val="28"/>
          </w:rPr>
          <w:t>考核</w:t>
        </w:r>
      </w:ins>
      <w:r w:rsidR="0050609F" w:rsidRPr="00FA74F4">
        <w:rPr>
          <w:rFonts w:ascii="仿宋" w:eastAsia="仿宋" w:hAnsi="仿宋"/>
          <w:sz w:val="28"/>
          <w:szCs w:val="28"/>
        </w:rPr>
        <w:t>，</w:t>
      </w:r>
      <w:r w:rsidR="0050609F">
        <w:rPr>
          <w:rFonts w:ascii="仿宋" w:eastAsia="仿宋" w:hAnsi="仿宋" w:hint="eastAsia"/>
          <w:sz w:val="28"/>
          <w:szCs w:val="28"/>
        </w:rPr>
        <w:t>考核时间与学院各部门年度目标责任考核相同。</w:t>
      </w:r>
      <w:r w:rsidR="0050609F" w:rsidRPr="00FA74F4">
        <w:rPr>
          <w:rFonts w:ascii="仿宋" w:eastAsia="仿宋" w:hAnsi="仿宋"/>
          <w:sz w:val="28"/>
          <w:szCs w:val="28"/>
        </w:rPr>
        <w:t>在工作室的一个工作周期</w:t>
      </w:r>
      <w:proofErr w:type="gramStart"/>
      <w:r w:rsidR="0050609F" w:rsidRPr="00FA74F4">
        <w:rPr>
          <w:rFonts w:ascii="仿宋" w:eastAsia="仿宋" w:hAnsi="仿宋"/>
          <w:sz w:val="28"/>
          <w:szCs w:val="28"/>
        </w:rPr>
        <w:t>末进行</w:t>
      </w:r>
      <w:proofErr w:type="gramEnd"/>
      <w:r w:rsidR="0050609F" w:rsidRPr="00FA74F4">
        <w:rPr>
          <w:rFonts w:ascii="仿宋" w:eastAsia="仿宋" w:hAnsi="仿宋"/>
          <w:sz w:val="28"/>
          <w:szCs w:val="28"/>
        </w:rPr>
        <w:t>终结性</w:t>
      </w:r>
      <w:del w:id="164" w:author="PC" w:date="2016-06-13T18:35:00Z">
        <w:r w:rsidR="0050609F" w:rsidRPr="00FA74F4" w:rsidDel="009D7231">
          <w:rPr>
            <w:rFonts w:ascii="仿宋" w:eastAsia="仿宋" w:hAnsi="仿宋"/>
            <w:sz w:val="28"/>
            <w:szCs w:val="28"/>
          </w:rPr>
          <w:delText>评估</w:delText>
        </w:r>
      </w:del>
      <w:ins w:id="165" w:author="PC" w:date="2016-06-13T18:35:00Z">
        <w:r w:rsidR="0050609F">
          <w:rPr>
            <w:rFonts w:ascii="仿宋" w:eastAsia="仿宋" w:hAnsi="仿宋" w:hint="eastAsia"/>
            <w:sz w:val="28"/>
            <w:szCs w:val="28"/>
          </w:rPr>
          <w:t>考核</w:t>
        </w:r>
      </w:ins>
      <w:r w:rsidR="0050609F" w:rsidRPr="00FA74F4">
        <w:rPr>
          <w:rFonts w:ascii="仿宋" w:eastAsia="仿宋" w:hAnsi="仿宋"/>
          <w:sz w:val="28"/>
          <w:szCs w:val="28"/>
        </w:rPr>
        <w:t>。</w:t>
      </w:r>
    </w:p>
    <w:p w:rsidR="00FA74F4" w:rsidRPr="00FA74F4" w:rsidRDefault="0050609F" w:rsidP="00FA74F4">
      <w:pPr>
        <w:pStyle w:val="a3"/>
        <w:wordWrap w:val="0"/>
        <w:spacing w:before="0" w:beforeAutospacing="0" w:after="0" w:afterAutospacing="0" w:line="360" w:lineRule="auto"/>
        <w:ind w:firstLineChars="200" w:firstLine="560"/>
        <w:rPr>
          <w:rFonts w:ascii="仿宋" w:eastAsia="仿宋" w:hAnsi="仿宋"/>
          <w:sz w:val="28"/>
          <w:szCs w:val="28"/>
        </w:rPr>
      </w:pPr>
      <w:ins w:id="166" w:author="PC" w:date="2016-06-13T18:20:00Z">
        <w:r>
          <w:rPr>
            <w:rFonts w:ascii="仿宋" w:eastAsia="仿宋" w:hAnsi="仿宋" w:hint="eastAsia"/>
            <w:sz w:val="28"/>
            <w:szCs w:val="28"/>
          </w:rPr>
          <w:t>第十</w:t>
        </w:r>
      </w:ins>
      <w:r>
        <w:rPr>
          <w:rFonts w:ascii="仿宋" w:eastAsia="仿宋" w:hAnsi="仿宋" w:hint="eastAsia"/>
          <w:sz w:val="28"/>
          <w:szCs w:val="28"/>
        </w:rPr>
        <w:t>四</w:t>
      </w:r>
      <w:ins w:id="167" w:author="PC" w:date="2016-06-13T18:20:00Z">
        <w:r>
          <w:rPr>
            <w:rFonts w:ascii="仿宋" w:eastAsia="仿宋" w:hAnsi="仿宋" w:hint="eastAsia"/>
            <w:sz w:val="28"/>
            <w:szCs w:val="28"/>
          </w:rPr>
          <w:t xml:space="preserve">条  </w:t>
        </w:r>
      </w:ins>
      <w:del w:id="168" w:author="PC" w:date="2016-06-13T18:34:00Z">
        <w:r w:rsidRPr="00FA74F4" w:rsidDel="003C1033">
          <w:rPr>
            <w:rFonts w:ascii="仿宋" w:eastAsia="仿宋" w:hAnsi="仿宋"/>
            <w:sz w:val="28"/>
            <w:szCs w:val="28"/>
          </w:rPr>
          <w:delText>评估</w:delText>
        </w:r>
      </w:del>
      <w:r w:rsidRPr="00FA74F4">
        <w:rPr>
          <w:rFonts w:ascii="仿宋" w:eastAsia="仿宋" w:hAnsi="仿宋"/>
          <w:sz w:val="28"/>
          <w:szCs w:val="28"/>
        </w:rPr>
        <w:t>在过程性</w:t>
      </w:r>
      <w:del w:id="169" w:author="PC" w:date="2016-06-13T18:35:00Z">
        <w:r w:rsidRPr="00FA74F4" w:rsidDel="009D7231">
          <w:rPr>
            <w:rFonts w:ascii="仿宋" w:eastAsia="仿宋" w:hAnsi="仿宋"/>
            <w:sz w:val="28"/>
            <w:szCs w:val="28"/>
          </w:rPr>
          <w:delText>评估</w:delText>
        </w:r>
      </w:del>
      <w:ins w:id="170" w:author="PC" w:date="2016-06-13T18:35:00Z">
        <w:r>
          <w:rPr>
            <w:rFonts w:ascii="仿宋" w:eastAsia="仿宋" w:hAnsi="仿宋" w:hint="eastAsia"/>
            <w:sz w:val="28"/>
            <w:szCs w:val="28"/>
          </w:rPr>
          <w:t>考核</w:t>
        </w:r>
      </w:ins>
      <w:r w:rsidRPr="00FA74F4">
        <w:rPr>
          <w:rFonts w:ascii="仿宋" w:eastAsia="仿宋" w:hAnsi="仿宋"/>
          <w:sz w:val="28"/>
          <w:szCs w:val="28"/>
        </w:rPr>
        <w:t>和终结性</w:t>
      </w:r>
      <w:del w:id="171" w:author="PC" w:date="2016-06-13T18:35:00Z">
        <w:r w:rsidRPr="00FA74F4" w:rsidDel="009D7231">
          <w:rPr>
            <w:rFonts w:ascii="仿宋" w:eastAsia="仿宋" w:hAnsi="仿宋"/>
            <w:sz w:val="28"/>
            <w:szCs w:val="28"/>
          </w:rPr>
          <w:delText>评估</w:delText>
        </w:r>
      </w:del>
      <w:ins w:id="172" w:author="PC" w:date="2016-06-13T18:35:00Z">
        <w:r>
          <w:rPr>
            <w:rFonts w:ascii="仿宋" w:eastAsia="仿宋" w:hAnsi="仿宋" w:hint="eastAsia"/>
            <w:sz w:val="28"/>
            <w:szCs w:val="28"/>
          </w:rPr>
          <w:t>考核</w:t>
        </w:r>
      </w:ins>
      <w:r>
        <w:rPr>
          <w:rFonts w:ascii="仿宋" w:eastAsia="仿宋" w:hAnsi="仿宋"/>
          <w:sz w:val="28"/>
          <w:szCs w:val="28"/>
        </w:rPr>
        <w:t>中，</w:t>
      </w:r>
      <w:del w:id="173" w:author="PC" w:date="2016-06-13T18:17:00Z">
        <w:r w:rsidRPr="00FA74F4" w:rsidDel="00170ACA">
          <w:rPr>
            <w:rFonts w:ascii="仿宋" w:eastAsia="仿宋" w:hAnsi="仿宋"/>
            <w:sz w:val="28"/>
            <w:szCs w:val="28"/>
          </w:rPr>
          <w:delText>人事处</w:delText>
        </w:r>
      </w:del>
      <w:ins w:id="174" w:author="PC" w:date="2016-06-13T18:17:00Z">
        <w:r>
          <w:rPr>
            <w:rFonts w:ascii="仿宋" w:eastAsia="仿宋" w:hAnsi="仿宋" w:hint="eastAsia"/>
            <w:sz w:val="28"/>
            <w:szCs w:val="28"/>
          </w:rPr>
          <w:t>产学研合作部</w:t>
        </w:r>
      </w:ins>
      <w:r w:rsidRPr="00FA74F4">
        <w:rPr>
          <w:rFonts w:ascii="仿宋" w:eastAsia="仿宋" w:hAnsi="仿宋"/>
          <w:sz w:val="28"/>
          <w:szCs w:val="28"/>
        </w:rPr>
        <w:t>会同有关部门对工作室</w:t>
      </w:r>
      <w:ins w:id="175" w:author="PC" w:date="2016-06-13T18:34:00Z">
        <w:r w:rsidRPr="00FA74F4">
          <w:rPr>
            <w:rFonts w:ascii="仿宋" w:eastAsia="仿宋" w:hAnsi="仿宋"/>
            <w:sz w:val="28"/>
            <w:szCs w:val="28"/>
          </w:rPr>
          <w:t>的</w:t>
        </w:r>
      </w:ins>
      <w:r w:rsidRPr="00FA74F4">
        <w:rPr>
          <w:rFonts w:ascii="仿宋" w:eastAsia="仿宋" w:hAnsi="仿宋"/>
          <w:sz w:val="28"/>
          <w:szCs w:val="28"/>
        </w:rPr>
        <w:t>优质</w:t>
      </w:r>
      <w:del w:id="176" w:author="PC" w:date="2016-06-13T18:34:00Z">
        <w:r w:rsidRPr="00FA74F4" w:rsidDel="009D7231">
          <w:rPr>
            <w:rFonts w:ascii="仿宋" w:eastAsia="仿宋" w:hAnsi="仿宋"/>
            <w:sz w:val="28"/>
            <w:szCs w:val="28"/>
          </w:rPr>
          <w:delText>的</w:delText>
        </w:r>
      </w:del>
      <w:r w:rsidRPr="00FA74F4">
        <w:rPr>
          <w:rFonts w:ascii="仿宋" w:eastAsia="仿宋" w:hAnsi="仿宋"/>
          <w:sz w:val="28"/>
          <w:szCs w:val="28"/>
        </w:rPr>
        <w:t>成果予以推广</w:t>
      </w:r>
      <w:del w:id="177" w:author="PC" w:date="2016-06-13T18:20:00Z">
        <w:r w:rsidRPr="00FA74F4" w:rsidDel="00710C53">
          <w:rPr>
            <w:rFonts w:ascii="仿宋" w:eastAsia="仿宋" w:hAnsi="仿宋"/>
            <w:sz w:val="28"/>
            <w:szCs w:val="28"/>
          </w:rPr>
          <w:delText>，</w:delText>
        </w:r>
      </w:del>
      <w:ins w:id="178" w:author="PC" w:date="2016-06-13T18:20:00Z">
        <w:r>
          <w:rPr>
            <w:rFonts w:ascii="仿宋" w:eastAsia="仿宋" w:hAnsi="仿宋" w:hint="eastAsia"/>
            <w:sz w:val="28"/>
            <w:szCs w:val="28"/>
          </w:rPr>
          <w:t>。</w:t>
        </w:r>
      </w:ins>
    </w:p>
    <w:p w:rsidR="00FE3AE8" w:rsidRDefault="0050609F" w:rsidP="00FA74F4">
      <w:pPr>
        <w:pStyle w:val="a3"/>
        <w:wordWrap w:val="0"/>
        <w:spacing w:before="0" w:beforeAutospacing="0" w:after="0" w:afterAutospacing="0" w:line="360" w:lineRule="auto"/>
        <w:ind w:firstLineChars="200" w:firstLine="560"/>
        <w:rPr>
          <w:ins w:id="179" w:author="PC" w:date="2016-06-13T18:24:00Z"/>
          <w:rFonts w:ascii="仿宋" w:eastAsia="仿宋" w:hAnsi="仿宋"/>
          <w:sz w:val="28"/>
          <w:szCs w:val="28"/>
        </w:rPr>
      </w:pPr>
      <w:ins w:id="180" w:author="PC" w:date="2016-06-13T18:24:00Z">
        <w:r>
          <w:rPr>
            <w:rFonts w:ascii="仿宋" w:eastAsia="仿宋" w:hAnsi="仿宋" w:hint="eastAsia"/>
            <w:sz w:val="28"/>
            <w:szCs w:val="28"/>
          </w:rPr>
          <w:t>第十</w:t>
        </w:r>
      </w:ins>
      <w:r>
        <w:rPr>
          <w:rFonts w:ascii="仿宋" w:eastAsia="仿宋" w:hAnsi="仿宋" w:hint="eastAsia"/>
          <w:sz w:val="28"/>
          <w:szCs w:val="28"/>
        </w:rPr>
        <w:t>五</w:t>
      </w:r>
      <w:ins w:id="181" w:author="PC" w:date="2016-06-13T18:25:00Z">
        <w:r>
          <w:rPr>
            <w:rFonts w:ascii="仿宋" w:eastAsia="仿宋" w:hAnsi="仿宋" w:hint="eastAsia"/>
            <w:sz w:val="28"/>
            <w:szCs w:val="28"/>
          </w:rPr>
          <w:t xml:space="preserve">条  </w:t>
        </w:r>
      </w:ins>
      <w:ins w:id="182" w:author="PC" w:date="2016-06-13T18:24:00Z">
        <w:r w:rsidR="00FE3AE8" w:rsidRPr="00FA74F4">
          <w:rPr>
            <w:rFonts w:ascii="仿宋" w:eastAsia="仿宋" w:hAnsi="仿宋"/>
            <w:sz w:val="28"/>
            <w:szCs w:val="28"/>
          </w:rPr>
          <w:t>对</w:t>
        </w:r>
      </w:ins>
      <w:ins w:id="183" w:author="PC" w:date="2016-06-13T18:25:00Z">
        <w:r w:rsidR="00FE3AE8">
          <w:rPr>
            <w:rFonts w:ascii="仿宋" w:eastAsia="仿宋" w:hAnsi="仿宋" w:hint="eastAsia"/>
            <w:sz w:val="28"/>
            <w:szCs w:val="28"/>
          </w:rPr>
          <w:t>周期评估</w:t>
        </w:r>
      </w:ins>
      <w:ins w:id="184" w:author="PC" w:date="2016-06-13T18:24:00Z">
        <w:r w:rsidR="00FE3AE8" w:rsidRPr="00FA74F4">
          <w:rPr>
            <w:rFonts w:ascii="仿宋" w:eastAsia="仿宋" w:hAnsi="仿宋"/>
            <w:sz w:val="28"/>
            <w:szCs w:val="28"/>
          </w:rPr>
          <w:t>成绩突出的工作室给予奖励，受到奖励的工作室在下一轮申请时予以优先考虑。</w:t>
        </w:r>
      </w:ins>
    </w:p>
    <w:p w:rsidR="00131376" w:rsidRDefault="003C1033" w:rsidP="00FA74F4">
      <w:pPr>
        <w:pStyle w:val="a3"/>
        <w:wordWrap w:val="0"/>
        <w:spacing w:before="0" w:beforeAutospacing="0" w:after="0" w:afterAutospacing="0" w:line="360" w:lineRule="auto"/>
        <w:ind w:firstLineChars="200" w:firstLine="560"/>
        <w:rPr>
          <w:ins w:id="185" w:author="PC" w:date="2016-06-13T18:31:00Z"/>
          <w:rFonts w:ascii="仿宋" w:eastAsia="仿宋" w:hAnsi="仿宋"/>
          <w:sz w:val="28"/>
          <w:szCs w:val="28"/>
        </w:rPr>
      </w:pPr>
      <w:ins w:id="186" w:author="PC" w:date="2016-06-13T18:30:00Z">
        <w:r>
          <w:rPr>
            <w:rFonts w:ascii="仿宋" w:eastAsia="仿宋" w:hAnsi="仿宋" w:hint="eastAsia"/>
            <w:sz w:val="28"/>
            <w:szCs w:val="28"/>
          </w:rPr>
          <w:t>第十</w:t>
        </w:r>
      </w:ins>
      <w:r w:rsidR="0050609F">
        <w:rPr>
          <w:rFonts w:ascii="仿宋" w:eastAsia="仿宋" w:hAnsi="仿宋" w:hint="eastAsia"/>
          <w:sz w:val="28"/>
          <w:szCs w:val="28"/>
        </w:rPr>
        <w:t>六</w:t>
      </w:r>
      <w:ins w:id="187" w:author="PC" w:date="2016-06-13T18:30:00Z">
        <w:r>
          <w:rPr>
            <w:rFonts w:ascii="仿宋" w:eastAsia="仿宋" w:hAnsi="仿宋" w:hint="eastAsia"/>
            <w:sz w:val="28"/>
            <w:szCs w:val="28"/>
          </w:rPr>
          <w:t xml:space="preserve">条  </w:t>
        </w:r>
      </w:ins>
      <w:del w:id="188" w:author="PC" w:date="2016-06-13T18:24:00Z">
        <w:r w:rsidR="00FA74F4" w:rsidRPr="00FA74F4" w:rsidDel="00FE3AE8">
          <w:rPr>
            <w:rFonts w:ascii="仿宋" w:eastAsia="仿宋" w:hAnsi="仿宋"/>
            <w:sz w:val="28"/>
            <w:szCs w:val="28"/>
          </w:rPr>
          <w:delText>对成绩突出的工作室</w:delText>
        </w:r>
      </w:del>
      <w:del w:id="189" w:author="PC" w:date="2016-06-13T18:17:00Z">
        <w:r w:rsidR="00FA74F4" w:rsidRPr="00FA74F4" w:rsidDel="00170ACA">
          <w:rPr>
            <w:rFonts w:ascii="仿宋" w:eastAsia="仿宋" w:hAnsi="仿宋"/>
            <w:sz w:val="28"/>
            <w:szCs w:val="28"/>
          </w:rPr>
          <w:delText>极其领衔人</w:delText>
        </w:r>
      </w:del>
      <w:del w:id="190" w:author="PC" w:date="2016-06-13T18:24:00Z">
        <w:r w:rsidR="00FA74F4" w:rsidRPr="00FA74F4" w:rsidDel="00FE3AE8">
          <w:rPr>
            <w:rFonts w:ascii="仿宋" w:eastAsia="仿宋" w:hAnsi="仿宋"/>
            <w:sz w:val="28"/>
            <w:szCs w:val="28"/>
          </w:rPr>
          <w:delText>给予奖励，受到奖励的工作室</w:delText>
        </w:r>
      </w:del>
      <w:del w:id="191" w:author="PC" w:date="2016-06-13T18:18:00Z">
        <w:r w:rsidR="00FA74F4" w:rsidRPr="00FA74F4" w:rsidDel="00170ACA">
          <w:rPr>
            <w:rFonts w:ascii="仿宋" w:eastAsia="仿宋" w:hAnsi="仿宋"/>
            <w:sz w:val="28"/>
            <w:szCs w:val="28"/>
          </w:rPr>
          <w:delText>领衔人</w:delText>
        </w:r>
      </w:del>
      <w:del w:id="192" w:author="PC" w:date="2016-06-13T18:24:00Z">
        <w:r w:rsidR="00FA74F4" w:rsidRPr="00FA74F4" w:rsidDel="00FE3AE8">
          <w:rPr>
            <w:rFonts w:ascii="仿宋" w:eastAsia="仿宋" w:hAnsi="仿宋"/>
            <w:sz w:val="28"/>
            <w:szCs w:val="28"/>
          </w:rPr>
          <w:delText>在下一轮申请时予以优先考虑。</w:delText>
        </w:r>
      </w:del>
      <w:del w:id="193" w:author="PC" w:date="2016-06-13T18:29:00Z">
        <w:r w:rsidR="00FA74F4" w:rsidRPr="00FA74F4" w:rsidDel="003C1033">
          <w:rPr>
            <w:rFonts w:ascii="仿宋" w:eastAsia="仿宋" w:hAnsi="仿宋"/>
            <w:sz w:val="28"/>
            <w:szCs w:val="28"/>
          </w:rPr>
          <w:delText>在工作室运行期内到</w:delText>
        </w:r>
      </w:del>
      <w:del w:id="194" w:author="PC" w:date="2016-06-13T18:18:00Z">
        <w:r w:rsidR="00FA74F4" w:rsidRPr="00FA74F4" w:rsidDel="000F6579">
          <w:rPr>
            <w:rFonts w:ascii="仿宋" w:eastAsia="仿宋" w:hAnsi="仿宋"/>
            <w:sz w:val="28"/>
            <w:szCs w:val="28"/>
          </w:rPr>
          <w:delText>达</w:delText>
        </w:r>
      </w:del>
      <w:del w:id="195" w:author="PC" w:date="2016-06-13T18:29:00Z">
        <w:r w:rsidR="00FA74F4" w:rsidRPr="00FA74F4" w:rsidDel="003C1033">
          <w:rPr>
            <w:rFonts w:ascii="仿宋" w:eastAsia="仿宋" w:hAnsi="仿宋"/>
            <w:sz w:val="28"/>
            <w:szCs w:val="28"/>
          </w:rPr>
          <w:delText>退休年龄的工作室领衔人，其过程性考核合格的，如无特殊情况，一般在一个工作周期结束后不再参加新一轮的申报工作。</w:delText>
        </w:r>
      </w:del>
      <w:r w:rsidR="00FA74F4" w:rsidRPr="00FA74F4">
        <w:rPr>
          <w:rFonts w:ascii="仿宋" w:eastAsia="仿宋" w:hAnsi="仿宋"/>
          <w:sz w:val="28"/>
          <w:szCs w:val="28"/>
        </w:rPr>
        <w:t>对工作室运行不力、成果不显著的工作室及其领衔人，</w:t>
      </w:r>
      <w:ins w:id="196" w:author="PC" w:date="2016-06-13T18:31:00Z">
        <w:r>
          <w:rPr>
            <w:rFonts w:ascii="仿宋" w:eastAsia="仿宋" w:hAnsi="仿宋" w:hint="eastAsia"/>
            <w:sz w:val="28"/>
            <w:szCs w:val="28"/>
          </w:rPr>
          <w:t>学院</w:t>
        </w:r>
      </w:ins>
      <w:r w:rsidR="00FA74F4" w:rsidRPr="00FA74F4">
        <w:rPr>
          <w:rFonts w:ascii="仿宋" w:eastAsia="仿宋" w:hAnsi="仿宋"/>
          <w:sz w:val="28"/>
          <w:szCs w:val="28"/>
        </w:rPr>
        <w:t>酌情</w:t>
      </w:r>
      <w:del w:id="197" w:author="PC" w:date="2016-06-13T18:19:00Z">
        <w:r w:rsidR="00FA74F4" w:rsidRPr="00FA74F4" w:rsidDel="000F6579">
          <w:rPr>
            <w:rFonts w:ascii="仿宋" w:eastAsia="仿宋" w:hAnsi="仿宋"/>
            <w:sz w:val="28"/>
            <w:szCs w:val="28"/>
          </w:rPr>
          <w:delText>给</w:delText>
        </w:r>
      </w:del>
      <w:del w:id="198" w:author="PC" w:date="2016-06-13T18:18:00Z">
        <w:r w:rsidR="00FA74F4" w:rsidRPr="00FA74F4" w:rsidDel="000F6579">
          <w:rPr>
            <w:rFonts w:ascii="仿宋" w:eastAsia="仿宋" w:hAnsi="仿宋"/>
            <w:sz w:val="28"/>
            <w:szCs w:val="28"/>
          </w:rPr>
          <w:delText>与</w:delText>
        </w:r>
      </w:del>
      <w:ins w:id="199" w:author="PC" w:date="2016-06-13T18:19:00Z">
        <w:r w:rsidR="000F6579">
          <w:rPr>
            <w:rFonts w:ascii="仿宋" w:eastAsia="仿宋" w:hAnsi="仿宋" w:hint="eastAsia"/>
            <w:sz w:val="28"/>
            <w:szCs w:val="28"/>
          </w:rPr>
          <w:t>给予</w:t>
        </w:r>
      </w:ins>
      <w:del w:id="200" w:author="PC" w:date="2016-06-13T18:19:00Z">
        <w:r w:rsidR="00FA74F4" w:rsidRPr="00FA74F4" w:rsidDel="000F6579">
          <w:rPr>
            <w:rFonts w:ascii="仿宋" w:eastAsia="仿宋" w:hAnsi="仿宋"/>
            <w:sz w:val="28"/>
            <w:szCs w:val="28"/>
          </w:rPr>
          <w:delText>诫勉</w:delText>
        </w:r>
      </w:del>
      <w:r w:rsidR="00FA74F4" w:rsidRPr="00FA74F4">
        <w:rPr>
          <w:rFonts w:ascii="仿宋" w:eastAsia="仿宋" w:hAnsi="仿宋"/>
          <w:sz w:val="28"/>
          <w:szCs w:val="28"/>
        </w:rPr>
        <w:t>谈话、书面警告直至取消称号等处理。</w:t>
      </w:r>
    </w:p>
    <w:p w:rsidR="003C1033" w:rsidRDefault="009D7231" w:rsidP="00FA74F4">
      <w:pPr>
        <w:pStyle w:val="a3"/>
        <w:wordWrap w:val="0"/>
        <w:spacing w:before="0" w:beforeAutospacing="0" w:after="0" w:afterAutospacing="0" w:line="360" w:lineRule="auto"/>
        <w:ind w:firstLineChars="200" w:firstLine="560"/>
        <w:rPr>
          <w:ins w:id="201" w:author="PC" w:date="2016-06-13T18:38:00Z"/>
          <w:rFonts w:ascii="仿宋" w:eastAsia="仿宋" w:hAnsi="仿宋"/>
          <w:sz w:val="28"/>
          <w:szCs w:val="28"/>
        </w:rPr>
      </w:pPr>
      <w:ins w:id="202" w:author="PC" w:date="2016-06-13T18:37:00Z">
        <w:r>
          <w:rPr>
            <w:rFonts w:ascii="仿宋" w:eastAsia="仿宋" w:hAnsi="仿宋" w:hint="eastAsia"/>
            <w:sz w:val="28"/>
            <w:szCs w:val="28"/>
          </w:rPr>
          <w:t>第十</w:t>
        </w:r>
      </w:ins>
      <w:r w:rsidR="0050609F">
        <w:rPr>
          <w:rFonts w:ascii="仿宋" w:eastAsia="仿宋" w:hAnsi="仿宋" w:hint="eastAsia"/>
          <w:sz w:val="28"/>
          <w:szCs w:val="28"/>
        </w:rPr>
        <w:t>七</w:t>
      </w:r>
      <w:ins w:id="203" w:author="PC" w:date="2016-06-13T18:37:00Z">
        <w:r>
          <w:rPr>
            <w:rFonts w:ascii="仿宋" w:eastAsia="仿宋" w:hAnsi="仿宋" w:hint="eastAsia"/>
            <w:sz w:val="28"/>
            <w:szCs w:val="28"/>
          </w:rPr>
          <w:t>条  本办法自</w:t>
        </w:r>
      </w:ins>
      <w:ins w:id="204" w:author="PC" w:date="2016-06-13T18:38:00Z">
        <w:r>
          <w:rPr>
            <w:rFonts w:ascii="仿宋" w:eastAsia="仿宋" w:hAnsi="仿宋" w:hint="eastAsia"/>
            <w:sz w:val="28"/>
            <w:szCs w:val="28"/>
          </w:rPr>
          <w:t>行文之日起实施。</w:t>
        </w:r>
      </w:ins>
    </w:p>
    <w:p w:rsidR="009D7231" w:rsidRPr="00FA74F4" w:rsidRDefault="009D7231" w:rsidP="00FA74F4">
      <w:pPr>
        <w:pStyle w:val="a3"/>
        <w:wordWrap w:val="0"/>
        <w:spacing w:before="0" w:beforeAutospacing="0" w:after="0" w:afterAutospacing="0" w:line="360" w:lineRule="auto"/>
        <w:ind w:firstLineChars="200" w:firstLine="560"/>
        <w:rPr>
          <w:rFonts w:ascii="仿宋" w:eastAsia="仿宋" w:hAnsi="仿宋"/>
          <w:sz w:val="28"/>
          <w:szCs w:val="28"/>
        </w:rPr>
      </w:pPr>
      <w:ins w:id="205" w:author="PC" w:date="2016-06-13T18:38:00Z">
        <w:r>
          <w:rPr>
            <w:rFonts w:ascii="仿宋" w:eastAsia="仿宋" w:hAnsi="仿宋" w:hint="eastAsia"/>
            <w:sz w:val="28"/>
            <w:szCs w:val="28"/>
          </w:rPr>
          <w:t>第十</w:t>
        </w:r>
      </w:ins>
      <w:r w:rsidR="0050609F">
        <w:rPr>
          <w:rFonts w:ascii="仿宋" w:eastAsia="仿宋" w:hAnsi="仿宋" w:hint="eastAsia"/>
          <w:sz w:val="28"/>
          <w:szCs w:val="28"/>
        </w:rPr>
        <w:t>八</w:t>
      </w:r>
      <w:ins w:id="206" w:author="PC" w:date="2016-06-13T18:38:00Z">
        <w:r>
          <w:rPr>
            <w:rFonts w:ascii="仿宋" w:eastAsia="仿宋" w:hAnsi="仿宋" w:hint="eastAsia"/>
            <w:sz w:val="28"/>
            <w:szCs w:val="28"/>
          </w:rPr>
          <w:t>条  本办法由产学研合作处负责解释。</w:t>
        </w:r>
      </w:ins>
    </w:p>
    <w:sectPr w:rsidR="009D7231" w:rsidRPr="00FA7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F4"/>
    <w:rsid w:val="000F6579"/>
    <w:rsid w:val="00131376"/>
    <w:rsid w:val="00170ACA"/>
    <w:rsid w:val="00224A3A"/>
    <w:rsid w:val="002571FE"/>
    <w:rsid w:val="002A239C"/>
    <w:rsid w:val="003C1033"/>
    <w:rsid w:val="004D3709"/>
    <w:rsid w:val="0050609F"/>
    <w:rsid w:val="00562CF2"/>
    <w:rsid w:val="00575ED1"/>
    <w:rsid w:val="00710C53"/>
    <w:rsid w:val="007851F2"/>
    <w:rsid w:val="007D525F"/>
    <w:rsid w:val="007E361D"/>
    <w:rsid w:val="00824420"/>
    <w:rsid w:val="00845915"/>
    <w:rsid w:val="008B50DA"/>
    <w:rsid w:val="009572F7"/>
    <w:rsid w:val="009D7231"/>
    <w:rsid w:val="00B4283F"/>
    <w:rsid w:val="00B447D3"/>
    <w:rsid w:val="00B7597F"/>
    <w:rsid w:val="00B948ED"/>
    <w:rsid w:val="00BA237A"/>
    <w:rsid w:val="00CD0E35"/>
    <w:rsid w:val="00D1116C"/>
    <w:rsid w:val="00D519AE"/>
    <w:rsid w:val="00D532A0"/>
    <w:rsid w:val="00E93FF0"/>
    <w:rsid w:val="00F26637"/>
    <w:rsid w:val="00F8027F"/>
    <w:rsid w:val="00FA74F4"/>
    <w:rsid w:val="00FE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74F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E361D"/>
    <w:rPr>
      <w:sz w:val="18"/>
      <w:szCs w:val="18"/>
    </w:rPr>
  </w:style>
  <w:style w:type="character" w:customStyle="1" w:styleId="Char">
    <w:name w:val="批注框文本 Char"/>
    <w:basedOn w:val="a0"/>
    <w:link w:val="a4"/>
    <w:uiPriority w:val="99"/>
    <w:semiHidden/>
    <w:rsid w:val="007E36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74F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E361D"/>
    <w:rPr>
      <w:sz w:val="18"/>
      <w:szCs w:val="18"/>
    </w:rPr>
  </w:style>
  <w:style w:type="character" w:customStyle="1" w:styleId="Char">
    <w:name w:val="批注框文本 Char"/>
    <w:basedOn w:val="a0"/>
    <w:link w:val="a4"/>
    <w:uiPriority w:val="99"/>
    <w:semiHidden/>
    <w:rsid w:val="007E36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472</Words>
  <Characters>2692</Characters>
  <Application>Microsoft Office Word</Application>
  <DocSecurity>0</DocSecurity>
  <Lines>22</Lines>
  <Paragraphs>6</Paragraphs>
  <ScaleCrop>false</ScaleCrop>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94</cp:revision>
  <dcterms:created xsi:type="dcterms:W3CDTF">2016-06-13T08:39:00Z</dcterms:created>
  <dcterms:modified xsi:type="dcterms:W3CDTF">2016-09-01T01:47:00Z</dcterms:modified>
</cp:coreProperties>
</file>